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898D35" w14:textId="73CC7FB4" w:rsidR="005E58B6" w:rsidRPr="00F01CCE" w:rsidRDefault="005E58B6" w:rsidP="00E24733">
      <w:pPr>
        <w:pStyle w:val="LO-normal"/>
        <w:jc w:val="center"/>
        <w:rPr>
          <w:rFonts w:ascii="Arial" w:hAnsi="Arial" w:cs="Arial"/>
          <w:b/>
          <w:u w:val="single"/>
        </w:rPr>
      </w:pPr>
      <w:r w:rsidRPr="00F01CCE">
        <w:rPr>
          <w:rFonts w:ascii="Arial" w:hAnsi="Arial" w:cs="Arial"/>
          <w:b/>
          <w:u w:val="single"/>
        </w:rPr>
        <w:t xml:space="preserve">MENSAGEM Nº </w:t>
      </w:r>
      <w:r w:rsidR="00A1326E">
        <w:rPr>
          <w:rFonts w:ascii="Arial" w:hAnsi="Arial" w:cs="Arial"/>
          <w:b/>
          <w:u w:val="single"/>
        </w:rPr>
        <w:t>64</w:t>
      </w:r>
      <w:r w:rsidRPr="00F01CCE">
        <w:rPr>
          <w:rFonts w:ascii="Arial" w:hAnsi="Arial" w:cs="Arial"/>
          <w:b/>
          <w:u w:val="single"/>
        </w:rPr>
        <w:t>/2022</w:t>
      </w:r>
    </w:p>
    <w:p w14:paraId="4EFAE1C6" w14:textId="77777777" w:rsidR="005E58B6" w:rsidRPr="00F01CCE" w:rsidRDefault="005E58B6" w:rsidP="0090056C">
      <w:pPr>
        <w:pStyle w:val="LO-normal"/>
        <w:jc w:val="both"/>
        <w:rPr>
          <w:rFonts w:ascii="Arial" w:hAnsi="Arial" w:cs="Arial"/>
        </w:rPr>
      </w:pPr>
    </w:p>
    <w:p w14:paraId="09B459A0" w14:textId="1E1C15B8" w:rsidR="005E58B6" w:rsidRDefault="005E58B6" w:rsidP="0090056C">
      <w:pPr>
        <w:pStyle w:val="LO-normal"/>
        <w:jc w:val="both"/>
        <w:rPr>
          <w:rFonts w:ascii="Arial" w:hAnsi="Arial" w:cs="Arial"/>
        </w:rPr>
      </w:pPr>
    </w:p>
    <w:p w14:paraId="3679E440" w14:textId="7D362BC3" w:rsidR="00A1326E" w:rsidRDefault="00A1326E" w:rsidP="0090056C">
      <w:pPr>
        <w:pStyle w:val="LO-normal"/>
        <w:jc w:val="both"/>
        <w:rPr>
          <w:rFonts w:ascii="Arial" w:hAnsi="Arial" w:cs="Arial"/>
        </w:rPr>
      </w:pPr>
    </w:p>
    <w:p w14:paraId="2239C0BE" w14:textId="1CA3F7E4" w:rsidR="00A1326E" w:rsidRDefault="00A1326E" w:rsidP="0090056C">
      <w:pPr>
        <w:pStyle w:val="LO-normal"/>
        <w:jc w:val="both"/>
        <w:rPr>
          <w:rFonts w:ascii="Arial" w:hAnsi="Arial" w:cs="Arial"/>
        </w:rPr>
      </w:pPr>
    </w:p>
    <w:p w14:paraId="5969A883" w14:textId="45729CC1" w:rsidR="00A1326E" w:rsidRDefault="00A1326E" w:rsidP="0090056C">
      <w:pPr>
        <w:pStyle w:val="LO-normal"/>
        <w:jc w:val="both"/>
        <w:rPr>
          <w:rFonts w:ascii="Arial" w:hAnsi="Arial" w:cs="Arial"/>
        </w:rPr>
      </w:pPr>
    </w:p>
    <w:p w14:paraId="58F478EB" w14:textId="35CFC349" w:rsidR="00A1326E" w:rsidRDefault="00A1326E" w:rsidP="0090056C">
      <w:pPr>
        <w:pStyle w:val="LO-normal"/>
        <w:jc w:val="both"/>
        <w:rPr>
          <w:rFonts w:ascii="Arial" w:hAnsi="Arial" w:cs="Arial"/>
        </w:rPr>
      </w:pPr>
    </w:p>
    <w:p w14:paraId="7E83A148" w14:textId="1ACF383A" w:rsidR="00A1326E" w:rsidRDefault="00A1326E" w:rsidP="0090056C">
      <w:pPr>
        <w:pStyle w:val="LO-normal"/>
        <w:jc w:val="both"/>
        <w:rPr>
          <w:rFonts w:ascii="Arial" w:hAnsi="Arial" w:cs="Arial"/>
        </w:rPr>
      </w:pPr>
    </w:p>
    <w:p w14:paraId="1AACC04C" w14:textId="7059D210" w:rsidR="00A1326E" w:rsidRDefault="00A1326E" w:rsidP="0090056C">
      <w:pPr>
        <w:pStyle w:val="LO-normal"/>
        <w:jc w:val="both"/>
        <w:rPr>
          <w:rFonts w:ascii="Arial" w:hAnsi="Arial" w:cs="Arial"/>
        </w:rPr>
      </w:pPr>
    </w:p>
    <w:p w14:paraId="40DCA154" w14:textId="6B25F48C" w:rsidR="00A1326E" w:rsidRDefault="00A1326E" w:rsidP="0090056C">
      <w:pPr>
        <w:pStyle w:val="LO-normal"/>
        <w:jc w:val="both"/>
        <w:rPr>
          <w:rFonts w:ascii="Arial" w:hAnsi="Arial" w:cs="Arial"/>
        </w:rPr>
      </w:pPr>
    </w:p>
    <w:p w14:paraId="2A238151" w14:textId="2F24CDFA" w:rsidR="00A1326E" w:rsidRDefault="00A1326E" w:rsidP="0090056C">
      <w:pPr>
        <w:pStyle w:val="LO-normal"/>
        <w:jc w:val="both"/>
        <w:rPr>
          <w:rFonts w:ascii="Arial" w:hAnsi="Arial" w:cs="Arial"/>
        </w:rPr>
      </w:pPr>
    </w:p>
    <w:p w14:paraId="31FEC996" w14:textId="16884A33" w:rsidR="00A1326E" w:rsidRDefault="00A1326E" w:rsidP="0090056C">
      <w:pPr>
        <w:pStyle w:val="LO-normal"/>
        <w:jc w:val="both"/>
        <w:rPr>
          <w:rFonts w:ascii="Arial" w:hAnsi="Arial" w:cs="Arial"/>
        </w:rPr>
      </w:pPr>
    </w:p>
    <w:p w14:paraId="05933DAE" w14:textId="77777777" w:rsidR="00A1326E" w:rsidRPr="00F01CCE" w:rsidRDefault="00A1326E" w:rsidP="0090056C">
      <w:pPr>
        <w:pStyle w:val="LO-normal"/>
        <w:jc w:val="both"/>
        <w:rPr>
          <w:rFonts w:ascii="Arial" w:hAnsi="Arial" w:cs="Arial"/>
        </w:rPr>
      </w:pPr>
    </w:p>
    <w:p w14:paraId="630227D9" w14:textId="28220D71" w:rsidR="005E58B6" w:rsidRPr="00F01CCE" w:rsidRDefault="00933AA9" w:rsidP="00933AA9">
      <w:pPr>
        <w:pStyle w:val="LO-normal"/>
        <w:tabs>
          <w:tab w:val="left" w:pos="7545"/>
        </w:tabs>
        <w:jc w:val="both"/>
        <w:rPr>
          <w:rFonts w:ascii="Arial" w:hAnsi="Arial" w:cs="Arial"/>
        </w:rPr>
      </w:pPr>
      <w:r>
        <w:rPr>
          <w:rFonts w:ascii="Arial" w:hAnsi="Arial" w:cs="Arial"/>
        </w:rPr>
        <w:tab/>
      </w:r>
    </w:p>
    <w:p w14:paraId="1D79D616" w14:textId="77777777" w:rsidR="00CE431C" w:rsidRDefault="00CE431C" w:rsidP="0090056C">
      <w:pPr>
        <w:pStyle w:val="LO-normal"/>
        <w:jc w:val="both"/>
        <w:rPr>
          <w:rFonts w:ascii="Arial" w:hAnsi="Arial" w:cs="Arial"/>
          <w:b/>
        </w:rPr>
      </w:pPr>
    </w:p>
    <w:p w14:paraId="11F69031" w14:textId="77777777" w:rsidR="00CE431C" w:rsidRDefault="00CE431C" w:rsidP="0090056C">
      <w:pPr>
        <w:pStyle w:val="LO-normal"/>
        <w:jc w:val="both"/>
        <w:rPr>
          <w:rFonts w:ascii="Arial" w:hAnsi="Arial" w:cs="Arial"/>
          <w:b/>
        </w:rPr>
      </w:pPr>
    </w:p>
    <w:p w14:paraId="64BF8C97" w14:textId="6616C0FD" w:rsidR="005E58B6" w:rsidRPr="00F01CCE" w:rsidRDefault="005E58B6" w:rsidP="0090056C">
      <w:pPr>
        <w:pStyle w:val="LO-normal"/>
        <w:jc w:val="both"/>
        <w:rPr>
          <w:rFonts w:ascii="Arial" w:hAnsi="Arial" w:cs="Arial"/>
          <w:b/>
        </w:rPr>
      </w:pPr>
      <w:r w:rsidRPr="00F01CCE">
        <w:rPr>
          <w:rFonts w:ascii="Arial" w:hAnsi="Arial" w:cs="Arial"/>
          <w:b/>
        </w:rPr>
        <w:t>Excelentíssimo Senhor Presidente,</w:t>
      </w:r>
    </w:p>
    <w:p w14:paraId="2381781D" w14:textId="77777777" w:rsidR="005E58B6" w:rsidRPr="00F01CCE" w:rsidRDefault="005E58B6" w:rsidP="0090056C">
      <w:pPr>
        <w:pStyle w:val="LO-normal"/>
        <w:jc w:val="both"/>
        <w:rPr>
          <w:rFonts w:ascii="Arial" w:hAnsi="Arial" w:cs="Arial"/>
        </w:rPr>
      </w:pPr>
    </w:p>
    <w:p w14:paraId="38E9C2A8" w14:textId="07966526" w:rsidR="005E58B6" w:rsidRPr="00F01CCE" w:rsidRDefault="005E58B6" w:rsidP="00A1326E">
      <w:pPr>
        <w:tabs>
          <w:tab w:val="left" w:pos="2835"/>
        </w:tabs>
        <w:spacing w:before="0" w:beforeAutospacing="0"/>
      </w:pPr>
      <w:r w:rsidRPr="00F01CCE">
        <w:t xml:space="preserve">Cumprimentando Vossa Excelência, encaminho para a devida apreciação desta insigne Casa de Leis o incluso projeto de Lei que </w:t>
      </w:r>
      <w:r w:rsidRPr="00F01CCE">
        <w:rPr>
          <w:b/>
        </w:rPr>
        <w:t>“Institui o Plano Diretor Municipal de Valinhos e dá outras providências.”</w:t>
      </w:r>
    </w:p>
    <w:p w14:paraId="7ADD83DD" w14:textId="77777777" w:rsidR="005E58B6" w:rsidRPr="00F01CCE" w:rsidRDefault="005E58B6" w:rsidP="0090056C">
      <w:pPr>
        <w:pStyle w:val="LO-normal"/>
        <w:spacing w:line="360" w:lineRule="auto"/>
        <w:jc w:val="both"/>
        <w:rPr>
          <w:rFonts w:ascii="Arial" w:hAnsi="Arial" w:cs="Arial"/>
          <w:b/>
        </w:rPr>
      </w:pPr>
    </w:p>
    <w:p w14:paraId="1F18B783" w14:textId="518C7CB5" w:rsidR="005E58B6" w:rsidRPr="00F01CCE" w:rsidRDefault="005E58B6" w:rsidP="00933AA9">
      <w:pPr>
        <w:pStyle w:val="LO-normal"/>
        <w:tabs>
          <w:tab w:val="left" w:pos="2835"/>
        </w:tabs>
        <w:spacing w:line="360" w:lineRule="auto"/>
        <w:jc w:val="both"/>
        <w:rPr>
          <w:rFonts w:ascii="Arial" w:hAnsi="Arial" w:cs="Arial"/>
          <w:b/>
        </w:rPr>
      </w:pPr>
      <w:r w:rsidRPr="00F01CCE">
        <w:rPr>
          <w:rFonts w:ascii="Arial" w:hAnsi="Arial" w:cs="Arial"/>
          <w:b/>
        </w:rPr>
        <w:t>1. INTRODUÇÃO</w:t>
      </w:r>
    </w:p>
    <w:p w14:paraId="727F920E" w14:textId="2AB753A8" w:rsidR="00B50C14" w:rsidRPr="00B50C14" w:rsidRDefault="00B50C14" w:rsidP="006008D9">
      <w:pPr>
        <w:tabs>
          <w:tab w:val="left" w:pos="2835"/>
        </w:tabs>
      </w:pPr>
      <w:r w:rsidRPr="00B50C14">
        <w:t>O projeto de lei ora proposto, oriundo do expediente administrativo nº 19.196/2022-PMV, tem como objetivo a revisão do Plano Diretor III vigente (Lei Municipal nº 3.841/2004), que deve ocorrer, no máximo a cada 10 (dez) anos, conforme disposto na Lei Federal nº 10.257/2001 (Estatuto da Cidade), no art</w:t>
      </w:r>
      <w:r w:rsidR="00F671F8">
        <w:t>.</w:t>
      </w:r>
      <w:r w:rsidRPr="00B50C14">
        <w:t xml:space="preserve"> 40, que estabelece tal prazo limite revisional. </w:t>
      </w:r>
    </w:p>
    <w:p w14:paraId="5F1D7350" w14:textId="069E007C" w:rsidR="00507634" w:rsidRPr="00F01CCE" w:rsidRDefault="00507634" w:rsidP="006008D9">
      <w:pPr>
        <w:tabs>
          <w:tab w:val="left" w:pos="2835"/>
        </w:tabs>
      </w:pPr>
      <w:r w:rsidRPr="00F01CCE">
        <w:t>Ocorre que desde o ano de 2013 as gestões anteriores da Prefeitura de Valinhos vêm realizando estudos, reuniões setoriais,</w:t>
      </w:r>
      <w:r>
        <w:t xml:space="preserve"> contratação de empresas especializadas como a </w:t>
      </w:r>
      <w:r w:rsidRPr="00F01CCE">
        <w:t>G&amp;A em 2014</w:t>
      </w:r>
      <w:r>
        <w:t xml:space="preserve"> e</w:t>
      </w:r>
      <w:r w:rsidRPr="00F01CCE">
        <w:t xml:space="preserve"> Geo Brasilis em 2018, </w:t>
      </w:r>
      <w:r w:rsidR="00953A64">
        <w:t>seminários</w:t>
      </w:r>
      <w:r w:rsidRPr="00F01CCE">
        <w:t xml:space="preserve">, </w:t>
      </w:r>
      <w:r w:rsidR="00973AF2">
        <w:t xml:space="preserve">debates, </w:t>
      </w:r>
      <w:r w:rsidRPr="00F01CCE">
        <w:t>apresentações e audiências públicas com a tentativa de atualizar o Plano Diretor III do Município de Valinhos, sem a desejável finalização dos trabalhos que culminasse em um projeto de lei encaminhado a esta nobre Casa de Leis.</w:t>
      </w:r>
    </w:p>
    <w:p w14:paraId="26012613" w14:textId="768545F9" w:rsidR="00FE5408" w:rsidRPr="00FE5408" w:rsidRDefault="00B50C14" w:rsidP="006008D9">
      <w:pPr>
        <w:tabs>
          <w:tab w:val="left" w:pos="2835"/>
        </w:tabs>
      </w:pPr>
      <w:r w:rsidRPr="00B50C14">
        <w:lastRenderedPageBreak/>
        <w:t xml:space="preserve">Deste modo, a atual gestão político-administrativa, imbuída da missão de encaminhar aos membros deste nobre Poder Legislativo uma proposta – </w:t>
      </w:r>
      <w:r w:rsidR="000F1798" w:rsidRPr="00B50C14">
        <w:t xml:space="preserve">transparente </w:t>
      </w:r>
      <w:r w:rsidR="000F1798">
        <w:t xml:space="preserve">e </w:t>
      </w:r>
      <w:r w:rsidRPr="00B50C14">
        <w:t>amplamente debatida, tanto interna quanto externamente</w:t>
      </w:r>
      <w:r w:rsidR="00EA3A10">
        <w:t xml:space="preserve"> – que </w:t>
      </w:r>
      <w:r w:rsidRPr="00B50C14">
        <w:t xml:space="preserve"> propicia saídas à defasagem das diretrizes </w:t>
      </w:r>
      <w:r w:rsidR="009F2E51">
        <w:t xml:space="preserve">de </w:t>
      </w:r>
      <w:r w:rsidRPr="00B50C14">
        <w:t>políticas</w:t>
      </w:r>
      <w:r w:rsidR="009F2E51">
        <w:t xml:space="preserve"> públicas (</w:t>
      </w:r>
      <w:r w:rsidRPr="00B50C14">
        <w:t>sociais, culturais, habitacionais, ambientais, urbanísticas, rurais, de saúde, de saneamento básico, de lazer, de mobilidade urbana, de preservação do patrimônio e de desenvolvimento econômico do Plano Diretor III</w:t>
      </w:r>
      <w:r w:rsidR="008F3C7A">
        <w:t>)</w:t>
      </w:r>
      <w:r w:rsidR="009F2E51">
        <w:t>,</w:t>
      </w:r>
      <w:r w:rsidR="008F3C7A">
        <w:t xml:space="preserve"> </w:t>
      </w:r>
      <w:r w:rsidRPr="00B50C14">
        <w:t>realizou ao longo do ano de 2021 e até agosto deste ano de 2022 ampla revisão do</w:t>
      </w:r>
      <w:r w:rsidR="00FE5408">
        <w:t xml:space="preserve"> </w:t>
      </w:r>
      <w:r w:rsidR="00FE5408" w:rsidRPr="00FE5408">
        <w:t>Plano, com procedimentos e processos democráticos de participação da população em geral</w:t>
      </w:r>
      <w:r w:rsidR="009F2E51">
        <w:t>,</w:t>
      </w:r>
      <w:r w:rsidR="00FE5408" w:rsidRPr="00FE5408">
        <w:t xml:space="preserve"> da sociedade civil organizada</w:t>
      </w:r>
      <w:r w:rsidR="009F2E51">
        <w:t xml:space="preserve"> e dos </w:t>
      </w:r>
      <w:r w:rsidR="00503794">
        <w:t xml:space="preserve">conselhos representativos, </w:t>
      </w:r>
      <w:r w:rsidR="00FE5408" w:rsidRPr="00FE5408">
        <w:t>sem precedentes no Município de Valinhos, resultando no trabalho que ora se condensa no presente projeto de lei.</w:t>
      </w:r>
    </w:p>
    <w:p w14:paraId="151E8012" w14:textId="71DA52BF" w:rsidR="00FE5408" w:rsidRPr="00FE5408" w:rsidRDefault="00FE5408" w:rsidP="006008D9">
      <w:pPr>
        <w:tabs>
          <w:tab w:val="left" w:pos="2835"/>
        </w:tabs>
      </w:pPr>
      <w:r w:rsidRPr="00FE5408">
        <w:t xml:space="preserve">Ressalta-se que este projeto de lei se apresenta após 18 (dezoito) anos da existência da Lei Municipal nº 3.841/2004, isto é, quase duas décadas após sua edição e quase uma década após o prazo revisional de 10 (dez) anos estabelecido no Estatuto das Cidades, já que não mais se sustenta a sua inadequação à realidade atual e à perspectiva futura, necessitando das novas orientações gerais sobre o crescimento e desenvolvimento urbano </w:t>
      </w:r>
      <w:r w:rsidR="00DC79AA">
        <w:t xml:space="preserve">e rural integrado </w:t>
      </w:r>
      <w:r w:rsidRPr="00FE5408">
        <w:t>de todo o município, mediante um processo que envolve não só os técnicos das diferentes Secretarias Municipais, como também a participação da sociedade.</w:t>
      </w:r>
    </w:p>
    <w:p w14:paraId="4E23EBDC" w14:textId="5FA55BCD" w:rsidR="00FE5408" w:rsidRPr="00FE5408" w:rsidRDefault="00FE5408" w:rsidP="00E34477">
      <w:pPr>
        <w:tabs>
          <w:tab w:val="left" w:pos="2835"/>
        </w:tabs>
      </w:pPr>
      <w:r w:rsidRPr="00FE5408">
        <w:t xml:space="preserve">Importante enfatizar que nesses 18 (dezoito) anos, Valinhos teve um crescimento populacional de aproximadamente 17.000 habitantes, sendo que tal adensamento populacional e ocupação do solo ocorreu de forma desordenada, já que as diretrizes constantes no Plano Diretor III não são compatíveis com </w:t>
      </w:r>
      <w:r w:rsidR="00DC79AA">
        <w:t xml:space="preserve">o </w:t>
      </w:r>
      <w:r w:rsidRPr="00FE5408">
        <w:t>crescimento e com as inovações tecnológicas ocorridas a partir da primeira década dos anos 2000.</w:t>
      </w:r>
    </w:p>
    <w:p w14:paraId="531C2F09" w14:textId="65BFAF65" w:rsidR="00FE5408" w:rsidRPr="00FE5408" w:rsidRDefault="00FE5408" w:rsidP="00E34477">
      <w:pPr>
        <w:tabs>
          <w:tab w:val="left" w:pos="2835"/>
        </w:tabs>
      </w:pPr>
      <w:r w:rsidRPr="00FE5408">
        <w:t>Como consequência do crescimento desordenado houve formação de novos núcleos urbanos informais no município, no momento totalizando 31 (trinta e um), com aproximadamente 2.500 unidades habitacionais e 10.000 habitantes estimados, ou seja, cerca de 8% da população valinhense.</w:t>
      </w:r>
    </w:p>
    <w:p w14:paraId="7B455D7C" w14:textId="05B8B36D" w:rsidR="00FE5408" w:rsidRPr="00FE5408" w:rsidRDefault="00FE5408" w:rsidP="00E34477">
      <w:pPr>
        <w:tabs>
          <w:tab w:val="left" w:pos="2835"/>
        </w:tabs>
      </w:pPr>
      <w:r w:rsidRPr="00FE5408">
        <w:t xml:space="preserve">Frise-se que o Plano Diretor se traduz no instrumento de </w:t>
      </w:r>
      <w:r w:rsidRPr="00FE5408">
        <w:lastRenderedPageBreak/>
        <w:t>planejamento e desenvolvimento urbano e rural integrado para reorganizar os espaços da cidade, tanto no campo, quanto nas áreas urbanizadas e garantir a melhoria da qualidade de vida da população, propiciando caminhos para compatibilizar as ações do poder público municipal, da iniciativa privada e da sociedade civil organizada, para que o planejamento do município atenda às necessidades coletivas de toda a população.</w:t>
      </w:r>
    </w:p>
    <w:p w14:paraId="2F20497F" w14:textId="19C80822" w:rsidR="00FE5408" w:rsidRPr="00FE5408" w:rsidRDefault="00FE5408" w:rsidP="00E34477">
      <w:pPr>
        <w:tabs>
          <w:tab w:val="left" w:pos="2835"/>
        </w:tabs>
      </w:pPr>
      <w:r w:rsidRPr="00FE5408">
        <w:t>A revisão que ora se apresenta surge pela necessidade de fortalecer os processos de planejamento e urbanismo no Município de Valinhos frente as transformações econômicas, sociais, demográficas e ambientais, como forma de fornecer soluções mais efetivas para problemas estruturais que prejudicam o funcionamento dos espaços da cidade.</w:t>
      </w:r>
    </w:p>
    <w:p w14:paraId="03A75460" w14:textId="2E2499B2" w:rsidR="00972AEF" w:rsidRPr="00F01CCE" w:rsidRDefault="00972AEF" w:rsidP="00E34477">
      <w:pPr>
        <w:tabs>
          <w:tab w:val="left" w:pos="2835"/>
        </w:tabs>
      </w:pPr>
      <w:r w:rsidRPr="00F01CCE">
        <w:t>É imperioso salientar que o processo ocorrido nesta revisão se justifica pelas determinações estabelecidas na Constituição Federal de 1988, no art</w:t>
      </w:r>
      <w:r w:rsidR="00F671F8">
        <w:t>.</w:t>
      </w:r>
      <w:r w:rsidRPr="00F01CCE">
        <w:t xml:space="preserve"> 182, </w:t>
      </w:r>
      <w:r w:rsidRPr="00F01CCE">
        <w:rPr>
          <w:i/>
          <w:iCs/>
        </w:rPr>
        <w:t>caput</w:t>
      </w:r>
      <w:r w:rsidRPr="00F01CCE">
        <w:t xml:space="preserve">, que </w:t>
      </w:r>
      <w:r w:rsidRPr="00F01CCE">
        <w:rPr>
          <w:i/>
          <w:iCs/>
          <w:color w:val="000000"/>
        </w:rPr>
        <w:t>“A política de desenvolvimento urbano, executada pelo Poder Público municipal, conforme diretrizes gerais fixadas em lei, tem por objetivo ordenar o pleno desenvolvimento das funções sociais da cidade e garantir o bem-estar de seus habitantes.”</w:t>
      </w:r>
      <w:r w:rsidRPr="00F01CCE">
        <w:rPr>
          <w:color w:val="000000"/>
        </w:rPr>
        <w:t xml:space="preserve"> Assim, tais justificativas expressam o modelo para concretizar as finalidades do estado brasileiro no contexto urbano</w:t>
      </w:r>
      <w:r w:rsidR="003E0E8A">
        <w:rPr>
          <w:color w:val="000000"/>
        </w:rPr>
        <w:t xml:space="preserve"> e rural</w:t>
      </w:r>
      <w:r w:rsidRPr="00F01CCE">
        <w:rPr>
          <w:color w:val="000000"/>
        </w:rPr>
        <w:t>, como forma de garantir a função social da cidade como um valor essencial para a qualidade de vida urbana e como forma de garantir maior dinamismo para a urbanização.</w:t>
      </w:r>
    </w:p>
    <w:p w14:paraId="235CD81A" w14:textId="7BCC5A61" w:rsidR="00023BD6" w:rsidRPr="00F01CCE" w:rsidRDefault="00023BD6" w:rsidP="00E34477">
      <w:pPr>
        <w:tabs>
          <w:tab w:val="left" w:pos="2835"/>
        </w:tabs>
      </w:pPr>
      <w:r w:rsidRPr="00F01CCE">
        <w:rPr>
          <w:color w:val="000000"/>
        </w:rPr>
        <w:t>Vale dizer, que tais justificativas se pautam nos grandes problemas estruturais do Município, pois Valinhos adotou – até então</w:t>
      </w:r>
      <w:r>
        <w:rPr>
          <w:color w:val="000000"/>
        </w:rPr>
        <w:t xml:space="preserve"> – um </w:t>
      </w:r>
      <w:r w:rsidRPr="00F01CCE">
        <w:rPr>
          <w:color w:val="000000"/>
        </w:rPr>
        <w:t>modelo de uma única centralidade, onde os principais polos comerciais encontram-se nesse centro urbano, havendo a necessidade de incorporar à política municipal novas centralidades</w:t>
      </w:r>
      <w:r w:rsidR="00DC79AA">
        <w:rPr>
          <w:color w:val="000000"/>
        </w:rPr>
        <w:t>.</w:t>
      </w:r>
      <w:r w:rsidRPr="00F01CCE">
        <w:rPr>
          <w:color w:val="000000"/>
        </w:rPr>
        <w:t xml:space="preserve"> </w:t>
      </w:r>
    </w:p>
    <w:p w14:paraId="052B1E78" w14:textId="69B42E7A" w:rsidR="00FE5408" w:rsidRPr="00FE5408" w:rsidRDefault="00FE5408" w:rsidP="00E34477">
      <w:pPr>
        <w:tabs>
          <w:tab w:val="left" w:pos="2835"/>
        </w:tabs>
      </w:pPr>
      <w:r w:rsidRPr="00FE5408">
        <w:t xml:space="preserve">Merece destaque também a ausência de um efetivo polo industrial, com interligação </w:t>
      </w:r>
      <w:r w:rsidR="00A1701D">
        <w:t>da</w:t>
      </w:r>
      <w:r w:rsidRPr="00FE5408">
        <w:t>s Rodovias Anhanguera</w:t>
      </w:r>
      <w:r w:rsidR="00A1701D">
        <w:t>,</w:t>
      </w:r>
      <w:r w:rsidRPr="00FE5408">
        <w:t xml:space="preserve"> Bandeirantes e com o Aeroporto de Viracopos de modo a impulsionar a economia local e regionalizada, incrementando vagas de empregos e aumentando a arrecadação municipal que </w:t>
      </w:r>
      <w:r w:rsidRPr="00FE5408">
        <w:lastRenderedPageBreak/>
        <w:t>possibilite o investimento em melhorias na infraestrutura da cidade.</w:t>
      </w:r>
    </w:p>
    <w:p w14:paraId="25547A24" w14:textId="4067E63F" w:rsidR="00A1701D" w:rsidRPr="00F01CCE" w:rsidRDefault="00A1701D" w:rsidP="00E34477">
      <w:pPr>
        <w:tabs>
          <w:tab w:val="left" w:pos="2835"/>
        </w:tabs>
      </w:pPr>
      <w:r w:rsidRPr="00F01CCE">
        <w:rPr>
          <w:color w:val="000000"/>
        </w:rPr>
        <w:t>Outro ponto que merece destaque são as questões de mobilidade. Neste sentido, é importante adotar medidas estratégicas que melhorem as condições estruturais, urbanísticas e ambientais dos bairros por meio de projetos, investimentos e planos específicos para a realidade dos polos urbanos.</w:t>
      </w:r>
    </w:p>
    <w:p w14:paraId="77A40110" w14:textId="6CF8D640" w:rsidR="007C1E7B" w:rsidRPr="00F01CCE" w:rsidRDefault="007C1E7B" w:rsidP="00E34477">
      <w:pPr>
        <w:tabs>
          <w:tab w:val="left" w:pos="2835"/>
        </w:tabs>
        <w:rPr>
          <w:color w:val="000000"/>
        </w:rPr>
      </w:pPr>
      <w:r w:rsidRPr="00F01CCE">
        <w:rPr>
          <w:color w:val="000000"/>
        </w:rPr>
        <w:t>Assim, é de grande importância formular propostas que incentivem o desenvolvimento econômico sustentável da cidade e que fortaleçam a qualidade de vida da sociedade. Essas transformações urbanas, aliadas com contribuições da sociedade civil, pautam a proposta de Revisão do Plano Diretor, sendo norteada por princípios Constitucionais e do Estatuto da Cidade.</w:t>
      </w:r>
    </w:p>
    <w:p w14:paraId="093CF89E" w14:textId="076890ED" w:rsidR="005E58B6" w:rsidRPr="00F01CCE" w:rsidRDefault="005E58B6" w:rsidP="00996763">
      <w:pPr>
        <w:pStyle w:val="LO-normal"/>
        <w:tabs>
          <w:tab w:val="left" w:pos="2835"/>
        </w:tabs>
        <w:spacing w:after="240" w:line="360" w:lineRule="auto"/>
        <w:jc w:val="both"/>
        <w:rPr>
          <w:rFonts w:ascii="Arial" w:hAnsi="Arial" w:cs="Arial"/>
          <w:b/>
          <w:bCs/>
          <w:color w:val="000000"/>
        </w:rPr>
      </w:pPr>
      <w:r w:rsidRPr="00F01CCE">
        <w:rPr>
          <w:rFonts w:ascii="Arial" w:hAnsi="Arial" w:cs="Arial"/>
          <w:b/>
          <w:bCs/>
          <w:color w:val="000000"/>
        </w:rPr>
        <w:t>2. ESTRUTURA DO PROJETO DE LEI DE REVISÃO DO PLANO DIRETOR</w:t>
      </w:r>
    </w:p>
    <w:p w14:paraId="08E472F4" w14:textId="00C57F48" w:rsidR="005E58B6" w:rsidRPr="00F01CCE" w:rsidRDefault="005E58B6" w:rsidP="00385EDD">
      <w:pPr>
        <w:tabs>
          <w:tab w:val="left" w:pos="2835"/>
        </w:tabs>
        <w:spacing w:before="0" w:beforeAutospacing="0"/>
        <w:rPr>
          <w:rFonts w:cs="Arial"/>
          <w:color w:val="000000"/>
        </w:rPr>
      </w:pPr>
      <w:r w:rsidRPr="00F01CCE">
        <w:t>A estrutura do Projeto de Lei é composta por</w:t>
      </w:r>
      <w:r w:rsidRPr="00F01CCE">
        <w:rPr>
          <w:b/>
          <w:bCs/>
        </w:rPr>
        <w:t xml:space="preserve"> </w:t>
      </w:r>
      <w:r w:rsidRPr="00F01CCE">
        <w:t>07 (sete) títulos, que se organizam em capítulo, seção e anexos, que tratam de aspectos específicos do planejamento e da gestão urbana do Município de Valinhos, organizados da seguinte forma:</w:t>
      </w:r>
    </w:p>
    <w:p w14:paraId="3F1A9ED5" w14:textId="77777777" w:rsidR="005E58B6" w:rsidRPr="000365A8" w:rsidRDefault="005E58B6" w:rsidP="000365A8">
      <w:pPr>
        <w:spacing w:before="0" w:beforeAutospacing="0" w:after="0" w:afterAutospacing="0"/>
        <w:ind w:left="2835" w:firstLine="0"/>
        <w:rPr>
          <w:b/>
          <w:bCs/>
        </w:rPr>
      </w:pPr>
      <w:r w:rsidRPr="00F01CCE">
        <w:t>Título I – Das Disposições Iniciais;</w:t>
      </w:r>
    </w:p>
    <w:p w14:paraId="7B4C20F3" w14:textId="77777777" w:rsidR="005E58B6" w:rsidRPr="00F01CCE" w:rsidRDefault="005E58B6" w:rsidP="000365A8">
      <w:pPr>
        <w:spacing w:before="0" w:beforeAutospacing="0" w:after="0" w:afterAutospacing="0"/>
        <w:ind w:left="2835" w:firstLine="0"/>
      </w:pPr>
      <w:r w:rsidRPr="00F01CCE">
        <w:t>Título II – Da Política Urbana;</w:t>
      </w:r>
    </w:p>
    <w:p w14:paraId="329906BC" w14:textId="77777777" w:rsidR="005E58B6" w:rsidRPr="000365A8" w:rsidRDefault="005E58B6" w:rsidP="000365A8">
      <w:pPr>
        <w:spacing w:before="0" w:beforeAutospacing="0" w:after="0" w:afterAutospacing="0"/>
        <w:ind w:left="2835" w:firstLine="0"/>
        <w:rPr>
          <w:b/>
          <w:bCs/>
        </w:rPr>
      </w:pPr>
      <w:r w:rsidRPr="00F01CCE">
        <w:t>Título III – Das Diretrizes de Desenvolvimento Municipal;</w:t>
      </w:r>
    </w:p>
    <w:p w14:paraId="33A428E6" w14:textId="77777777" w:rsidR="005E58B6" w:rsidRPr="000365A8" w:rsidRDefault="005E58B6" w:rsidP="000365A8">
      <w:pPr>
        <w:spacing w:before="0" w:beforeAutospacing="0" w:after="0" w:afterAutospacing="0"/>
        <w:ind w:left="2835" w:firstLine="0"/>
        <w:rPr>
          <w:b/>
          <w:bCs/>
        </w:rPr>
      </w:pPr>
      <w:r w:rsidRPr="00F01CCE">
        <w:t>Título IV – Da Produção e Ordenamento Municipal;</w:t>
      </w:r>
    </w:p>
    <w:p w14:paraId="3BC1C7C9" w14:textId="77777777" w:rsidR="005E58B6" w:rsidRPr="000365A8" w:rsidRDefault="005E58B6" w:rsidP="000365A8">
      <w:pPr>
        <w:spacing w:before="0" w:beforeAutospacing="0" w:after="0" w:afterAutospacing="0"/>
        <w:ind w:left="2835" w:firstLine="0"/>
        <w:rPr>
          <w:b/>
          <w:bCs/>
        </w:rPr>
      </w:pPr>
      <w:r w:rsidRPr="00F01CCE">
        <w:t>Título V – Dos Instrumentos da Política Urbana;</w:t>
      </w:r>
    </w:p>
    <w:p w14:paraId="141A47C2" w14:textId="77777777" w:rsidR="005E58B6" w:rsidRPr="00F01CCE" w:rsidRDefault="005E58B6" w:rsidP="000365A8">
      <w:pPr>
        <w:spacing w:before="0" w:beforeAutospacing="0" w:after="0" w:afterAutospacing="0"/>
        <w:ind w:left="2835" w:firstLine="0"/>
      </w:pPr>
      <w:r w:rsidRPr="00F01CCE">
        <w:t>Título VI – Das Disposições Transitórias;</w:t>
      </w:r>
    </w:p>
    <w:p w14:paraId="4F3F99DE" w14:textId="77777777" w:rsidR="005E58B6" w:rsidRPr="000365A8" w:rsidRDefault="005E58B6" w:rsidP="000365A8">
      <w:pPr>
        <w:spacing w:before="0" w:beforeAutospacing="0" w:after="0" w:afterAutospacing="0"/>
        <w:ind w:left="2835" w:firstLine="0"/>
        <w:rPr>
          <w:b/>
          <w:bCs/>
        </w:rPr>
      </w:pPr>
      <w:r w:rsidRPr="00F01CCE">
        <w:t>Título VII – Das Disposições Finais.</w:t>
      </w:r>
    </w:p>
    <w:p w14:paraId="2988B971" w14:textId="40BE3FB4" w:rsidR="005E58B6" w:rsidRPr="00F01CCE" w:rsidRDefault="005E58B6" w:rsidP="00E34477">
      <w:pPr>
        <w:tabs>
          <w:tab w:val="left" w:pos="2835"/>
        </w:tabs>
      </w:pPr>
      <w:r w:rsidRPr="00F01CCE">
        <w:t>No Título I, apresenta a fundamentação do Plano Diretor, bem como os anexos que o integram e o tempo máximo de revisão da referida lei.</w:t>
      </w:r>
    </w:p>
    <w:p w14:paraId="7D3EF87E" w14:textId="5D9EB986" w:rsidR="005E58B6" w:rsidRPr="00F01CCE" w:rsidRDefault="005E58B6" w:rsidP="00385EDD">
      <w:pPr>
        <w:tabs>
          <w:tab w:val="left" w:pos="2835"/>
        </w:tabs>
        <w:spacing w:after="0" w:afterAutospacing="0"/>
      </w:pPr>
      <w:r w:rsidRPr="00F01CCE">
        <w:t xml:space="preserve">No Título II, apresentam-se os princípios que orientam a política urbana, previstos na Constituição Federal e no Estatuto da Cidade. Sendo estes, princípios que expressam a ideia de bem-estar social, da efetivação de </w:t>
      </w:r>
      <w:r w:rsidRPr="00F01CCE">
        <w:lastRenderedPageBreak/>
        <w:t>direitos sociais, desenvolvimento humano e melhoria da qualidade de vida da população. Os princípios estão expressos nos seguintes termos:</w:t>
      </w:r>
    </w:p>
    <w:p w14:paraId="73CFEECF" w14:textId="77777777" w:rsidR="005E58B6" w:rsidRPr="00F01CCE" w:rsidRDefault="005E58B6" w:rsidP="0090056C">
      <w:pPr>
        <w:pStyle w:val="LO-normal"/>
        <w:spacing w:line="360" w:lineRule="auto"/>
        <w:ind w:firstLine="2835"/>
        <w:jc w:val="both"/>
        <w:rPr>
          <w:rFonts w:ascii="Arial" w:hAnsi="Arial" w:cs="Arial"/>
          <w:color w:val="000000"/>
        </w:rPr>
      </w:pPr>
    </w:p>
    <w:p w14:paraId="0B0970EA" w14:textId="1E73C89F" w:rsidR="005E58B6" w:rsidRPr="00F01CCE" w:rsidRDefault="005E58B6">
      <w:pPr>
        <w:pStyle w:val="PargrafodaLista"/>
        <w:numPr>
          <w:ilvl w:val="0"/>
          <w:numId w:val="255"/>
        </w:numPr>
        <w:spacing w:before="0" w:line="360" w:lineRule="auto"/>
        <w:ind w:left="2835" w:firstLine="0"/>
      </w:pPr>
      <w:r w:rsidRPr="00F01CCE">
        <w:t>Função social da Cidade;</w:t>
      </w:r>
    </w:p>
    <w:p w14:paraId="043D8246" w14:textId="07659E6A" w:rsidR="005E58B6" w:rsidRPr="00F01CCE" w:rsidRDefault="00E34477">
      <w:pPr>
        <w:pStyle w:val="PargrafodaLista"/>
        <w:numPr>
          <w:ilvl w:val="0"/>
          <w:numId w:val="255"/>
        </w:numPr>
        <w:spacing w:line="360" w:lineRule="auto"/>
        <w:ind w:left="2835" w:firstLine="0"/>
      </w:pPr>
      <w:r>
        <w:t>F</w:t>
      </w:r>
      <w:r w:rsidR="005E58B6" w:rsidRPr="00F01CCE">
        <w:t>unção social da Propriedade;</w:t>
      </w:r>
    </w:p>
    <w:p w14:paraId="46BB72EC" w14:textId="5947B67E" w:rsidR="005E58B6" w:rsidRPr="00F01CCE" w:rsidRDefault="005E58B6">
      <w:pPr>
        <w:pStyle w:val="PargrafodaLista"/>
        <w:numPr>
          <w:ilvl w:val="0"/>
          <w:numId w:val="255"/>
        </w:numPr>
        <w:spacing w:line="360" w:lineRule="auto"/>
        <w:ind w:left="2835" w:firstLine="0"/>
      </w:pPr>
      <w:r w:rsidRPr="00F01CCE">
        <w:t>Equidade social e Territorial;</w:t>
      </w:r>
    </w:p>
    <w:p w14:paraId="2034AA1E" w14:textId="25E85B35" w:rsidR="005E58B6" w:rsidRPr="00F01CCE" w:rsidRDefault="005E58B6">
      <w:pPr>
        <w:pStyle w:val="PargrafodaLista"/>
        <w:numPr>
          <w:ilvl w:val="0"/>
          <w:numId w:val="255"/>
        </w:numPr>
        <w:spacing w:line="360" w:lineRule="auto"/>
        <w:ind w:left="2835" w:firstLine="0"/>
      </w:pPr>
      <w:r w:rsidRPr="00F01CCE">
        <w:t>Direito ao Meio Ambiente Ecologicamente Equilibrado;</w:t>
      </w:r>
    </w:p>
    <w:p w14:paraId="1F6F0755" w14:textId="0BB068EE" w:rsidR="005E58B6" w:rsidRPr="00F01CCE" w:rsidRDefault="005E58B6">
      <w:pPr>
        <w:pStyle w:val="PargrafodaLista"/>
        <w:numPr>
          <w:ilvl w:val="0"/>
          <w:numId w:val="255"/>
        </w:numPr>
        <w:spacing w:line="360" w:lineRule="auto"/>
        <w:ind w:left="2835" w:firstLine="0"/>
      </w:pPr>
      <w:r w:rsidRPr="00F01CCE">
        <w:t>Desenvolvimento Regional;</w:t>
      </w:r>
    </w:p>
    <w:p w14:paraId="017917D5" w14:textId="32911476" w:rsidR="005E58B6" w:rsidRPr="00F01CCE" w:rsidRDefault="005E58B6">
      <w:pPr>
        <w:pStyle w:val="PargrafodaLista"/>
        <w:numPr>
          <w:ilvl w:val="0"/>
          <w:numId w:val="255"/>
        </w:numPr>
        <w:spacing w:line="360" w:lineRule="auto"/>
        <w:ind w:left="2835" w:firstLine="0"/>
      </w:pPr>
      <w:r w:rsidRPr="00F01CCE">
        <w:t>Gestão Democrática.</w:t>
      </w:r>
    </w:p>
    <w:p w14:paraId="4FCE44C7" w14:textId="2D40416B" w:rsidR="005E58B6" w:rsidRPr="00F01CCE" w:rsidRDefault="005E58B6" w:rsidP="00E34477">
      <w:pPr>
        <w:tabs>
          <w:tab w:val="left" w:pos="2835"/>
        </w:tabs>
      </w:pPr>
      <w:r w:rsidRPr="00F01CCE">
        <w:t>Neste título, traz ainda os objetivos que norteiam a Política Urbana de Valinhos e do Plano Diretor. Os objetivos foram formulados de modo a exprimir os resultados concretos que se quer alcançar no Município de Valinhos com a implementação dos processos de planejamento e gestão urbana.</w:t>
      </w:r>
    </w:p>
    <w:p w14:paraId="373154EE" w14:textId="151A6364" w:rsidR="005E58B6" w:rsidRPr="00F01CCE" w:rsidRDefault="005E58B6" w:rsidP="00E34477">
      <w:pPr>
        <w:tabs>
          <w:tab w:val="left" w:pos="2835"/>
        </w:tabs>
      </w:pPr>
      <w:r w:rsidRPr="00F01CCE">
        <w:t>Já o Título III, se refere às diretrizes de desenvolvimento municipal que são organizadas por conjuntos de objetivos gerais e ações que visam garantir qualidade de vida aos cidadãos, com base no planejamento urbano integrado e estratégico. Essas diretrizes se baseiam na Habitação, Assistência Social, Administração Pública, Desenvolvimento Econômico, Educação, Saúde, Cultura e Patrimônio Histórico, Esporte, Lazer e Turismo, Segurança Pública, Mobilidade Urbana, Saneamento Básico e do Meio Ambiente.</w:t>
      </w:r>
    </w:p>
    <w:p w14:paraId="7A940D51" w14:textId="3063ABAD" w:rsidR="005E58B6" w:rsidRPr="00F01CCE" w:rsidRDefault="005E58B6" w:rsidP="00E34477">
      <w:pPr>
        <w:tabs>
          <w:tab w:val="left" w:pos="2835"/>
        </w:tabs>
      </w:pPr>
      <w:r w:rsidRPr="00F01CCE">
        <w:t>O Título IV constitui-se no componente do ordenamento municipal como forma de regulamentar o espaço urbano e rural do município, que está estruturado em Macrozoneamento, Estruturação Viária e em Áreas Estratégicas. O macrozoneamento municipal tem como objetivo o desenvolvimento da cidade e o planejamento das políticas públicas, definindo a distribuição aérea destinada ao uso urbano, rural, conservação hídrica e ambiental. A Estruturação Viária tem como objetivo ordenar o tráfego e direcionar o crescimento da cidade. Já às Áreas Estratégicas, são as porções territoriais, que por suas características, demandam políticas de intervenção e parâmetros urbanísticos diferenciados.</w:t>
      </w:r>
    </w:p>
    <w:p w14:paraId="1CCFDAFB" w14:textId="7ABDD619" w:rsidR="005E58B6" w:rsidRPr="00F01CCE" w:rsidRDefault="005E58B6" w:rsidP="00E34477">
      <w:pPr>
        <w:tabs>
          <w:tab w:val="left" w:pos="2835"/>
        </w:tabs>
      </w:pPr>
      <w:r w:rsidRPr="00F01CCE">
        <w:t xml:space="preserve">No Título V, apresenta os instrumentos de Política </w:t>
      </w:r>
      <w:r w:rsidRPr="00F01CCE">
        <w:lastRenderedPageBreak/>
        <w:t>Urbana que integram as estratégias de ordenamento territorial de Valinhos, respeitando as premissas do Plano Diretor e as diretrizes do Estatuto da Cidade. Esses instrumentos se dividem em:</w:t>
      </w:r>
    </w:p>
    <w:p w14:paraId="6D10A114" w14:textId="164F4D9D" w:rsidR="005E58B6" w:rsidRPr="00F01CCE" w:rsidRDefault="005E58B6">
      <w:pPr>
        <w:pStyle w:val="LO-normal"/>
        <w:numPr>
          <w:ilvl w:val="0"/>
          <w:numId w:val="248"/>
        </w:numPr>
        <w:spacing w:line="360" w:lineRule="auto"/>
        <w:ind w:left="2835" w:firstLine="0"/>
        <w:jc w:val="both"/>
        <w:rPr>
          <w:rFonts w:ascii="Arial" w:hAnsi="Arial" w:cs="Arial"/>
        </w:rPr>
      </w:pPr>
      <w:r w:rsidRPr="00F01CCE">
        <w:rPr>
          <w:rFonts w:ascii="Arial" w:hAnsi="Arial" w:cs="Arial"/>
        </w:rPr>
        <w:t>Planejamento;</w:t>
      </w:r>
    </w:p>
    <w:p w14:paraId="32006A90" w14:textId="7B613F6C" w:rsidR="005E58B6" w:rsidRPr="00F01CCE" w:rsidRDefault="005E58B6">
      <w:pPr>
        <w:pStyle w:val="LO-normal"/>
        <w:numPr>
          <w:ilvl w:val="0"/>
          <w:numId w:val="248"/>
        </w:numPr>
        <w:spacing w:line="360" w:lineRule="auto"/>
        <w:ind w:left="2835" w:firstLine="0"/>
        <w:jc w:val="both"/>
        <w:rPr>
          <w:rFonts w:ascii="Arial" w:hAnsi="Arial" w:cs="Arial"/>
        </w:rPr>
      </w:pPr>
      <w:r w:rsidRPr="00F01CCE">
        <w:rPr>
          <w:rFonts w:ascii="Arial" w:hAnsi="Arial" w:cs="Arial"/>
        </w:rPr>
        <w:t>Fiscal e Financeiro;</w:t>
      </w:r>
    </w:p>
    <w:p w14:paraId="5504D82C" w14:textId="5CCB05B3" w:rsidR="005E58B6" w:rsidRPr="00F01CCE" w:rsidRDefault="005E58B6">
      <w:pPr>
        <w:pStyle w:val="LO-normal"/>
        <w:numPr>
          <w:ilvl w:val="0"/>
          <w:numId w:val="248"/>
        </w:numPr>
        <w:spacing w:line="360" w:lineRule="auto"/>
        <w:ind w:left="2835" w:firstLine="0"/>
        <w:jc w:val="both"/>
        <w:rPr>
          <w:rFonts w:ascii="Arial" w:hAnsi="Arial" w:cs="Arial"/>
        </w:rPr>
      </w:pPr>
      <w:r w:rsidRPr="00F01CCE">
        <w:rPr>
          <w:rFonts w:ascii="Arial" w:hAnsi="Arial" w:cs="Arial"/>
        </w:rPr>
        <w:t>Indução à Função Social da Propriedade;</w:t>
      </w:r>
    </w:p>
    <w:p w14:paraId="35E6033A" w14:textId="73A67A6B" w:rsidR="005E58B6" w:rsidRPr="00F01CCE" w:rsidRDefault="005E58B6">
      <w:pPr>
        <w:pStyle w:val="LO-normal"/>
        <w:numPr>
          <w:ilvl w:val="0"/>
          <w:numId w:val="248"/>
        </w:numPr>
        <w:spacing w:line="360" w:lineRule="auto"/>
        <w:ind w:left="2835" w:firstLine="0"/>
        <w:jc w:val="both"/>
        <w:rPr>
          <w:rFonts w:ascii="Arial" w:hAnsi="Arial" w:cs="Arial"/>
        </w:rPr>
      </w:pPr>
      <w:r w:rsidRPr="00F01CCE">
        <w:rPr>
          <w:rFonts w:ascii="Arial" w:hAnsi="Arial" w:cs="Arial"/>
        </w:rPr>
        <w:t>Gestão Urbana e Ambiental;</w:t>
      </w:r>
    </w:p>
    <w:p w14:paraId="5416897B" w14:textId="54B34545" w:rsidR="005E58B6" w:rsidRPr="000365A8" w:rsidRDefault="005E58B6">
      <w:pPr>
        <w:pStyle w:val="LO-normal"/>
        <w:numPr>
          <w:ilvl w:val="0"/>
          <w:numId w:val="248"/>
        </w:numPr>
        <w:spacing w:line="360" w:lineRule="auto"/>
        <w:ind w:left="2835" w:firstLine="0"/>
        <w:jc w:val="both"/>
        <w:rPr>
          <w:rFonts w:ascii="Arial" w:hAnsi="Arial" w:cs="Arial"/>
          <w:sz w:val="23"/>
          <w:szCs w:val="23"/>
        </w:rPr>
      </w:pPr>
      <w:r w:rsidRPr="000365A8">
        <w:rPr>
          <w:rFonts w:ascii="Arial" w:hAnsi="Arial" w:cs="Arial"/>
          <w:sz w:val="23"/>
          <w:szCs w:val="23"/>
        </w:rPr>
        <w:t>Financiamento da Política Urbana e Controle da Expansão;</w:t>
      </w:r>
    </w:p>
    <w:p w14:paraId="7FA52379" w14:textId="7C753F34" w:rsidR="005E58B6" w:rsidRPr="00F01CCE" w:rsidRDefault="005E58B6">
      <w:pPr>
        <w:pStyle w:val="LO-normal"/>
        <w:numPr>
          <w:ilvl w:val="0"/>
          <w:numId w:val="248"/>
        </w:numPr>
        <w:spacing w:line="360" w:lineRule="auto"/>
        <w:ind w:left="2835" w:firstLine="0"/>
        <w:jc w:val="both"/>
        <w:rPr>
          <w:rFonts w:ascii="Arial" w:hAnsi="Arial" w:cs="Arial"/>
        </w:rPr>
      </w:pPr>
      <w:r w:rsidRPr="00F01CCE">
        <w:rPr>
          <w:rFonts w:ascii="Arial" w:hAnsi="Arial" w:cs="Arial"/>
        </w:rPr>
        <w:t>Regularização Fundiária;</w:t>
      </w:r>
    </w:p>
    <w:p w14:paraId="7D4ED975" w14:textId="3906B79C" w:rsidR="005E58B6" w:rsidRPr="00F01CCE" w:rsidRDefault="005E58B6">
      <w:pPr>
        <w:pStyle w:val="LO-normal"/>
        <w:numPr>
          <w:ilvl w:val="0"/>
          <w:numId w:val="248"/>
        </w:numPr>
        <w:spacing w:line="360" w:lineRule="auto"/>
        <w:ind w:left="2835" w:firstLine="0"/>
        <w:jc w:val="both"/>
        <w:rPr>
          <w:rFonts w:ascii="Arial" w:hAnsi="Arial" w:cs="Arial"/>
        </w:rPr>
      </w:pPr>
      <w:r w:rsidRPr="00F01CCE">
        <w:rPr>
          <w:rFonts w:ascii="Arial" w:hAnsi="Arial" w:cs="Arial"/>
        </w:rPr>
        <w:t>Gestão Democrática da Cidade.</w:t>
      </w:r>
    </w:p>
    <w:p w14:paraId="54F94B20" w14:textId="77777777" w:rsidR="005E58B6" w:rsidRPr="00F01CCE" w:rsidRDefault="005E58B6" w:rsidP="0090056C">
      <w:pPr>
        <w:pStyle w:val="LO-normal"/>
        <w:spacing w:line="360" w:lineRule="auto"/>
        <w:ind w:firstLine="2835"/>
        <w:jc w:val="both"/>
        <w:rPr>
          <w:rFonts w:ascii="Arial" w:hAnsi="Arial" w:cs="Arial"/>
        </w:rPr>
      </w:pPr>
    </w:p>
    <w:p w14:paraId="7AC3DA92" w14:textId="3CCDDB1F" w:rsidR="005E58B6" w:rsidRPr="00F01CCE" w:rsidRDefault="005E58B6" w:rsidP="00385EDD">
      <w:pPr>
        <w:tabs>
          <w:tab w:val="left" w:pos="2835"/>
        </w:tabs>
        <w:spacing w:before="0" w:beforeAutospacing="0"/>
      </w:pPr>
      <w:r w:rsidRPr="00F01CCE">
        <w:t>Os instrumentos têm como base a política de desenvolvimento urbano nacional, como forma de desenvolver funções sociais da propriedade e da cidade.</w:t>
      </w:r>
    </w:p>
    <w:p w14:paraId="46A50BF9" w14:textId="405C02A3" w:rsidR="005E58B6" w:rsidRPr="00F01CCE" w:rsidRDefault="005E58B6" w:rsidP="00E34477">
      <w:pPr>
        <w:tabs>
          <w:tab w:val="left" w:pos="2835"/>
        </w:tabs>
      </w:pPr>
      <w:r w:rsidRPr="00F01CCE">
        <w:t>No Título VI, informa que a Lei foi elaborada com base em análises técnicas e comunitárias, contando com a participação de gestores públicos e da sociedade civil de Valinhos e dispõe sobre as regras de transição e os dispositivos válidos entre o Plano Diretor vigente (2004) e o novo Plano Diretor a ser instituído com a aprovação deste projeto de lei.</w:t>
      </w:r>
    </w:p>
    <w:p w14:paraId="44C92FE4" w14:textId="0B81A7F3" w:rsidR="005E58B6" w:rsidRPr="00F01CCE" w:rsidRDefault="005E58B6" w:rsidP="00E34477">
      <w:pPr>
        <w:tabs>
          <w:tab w:val="left" w:pos="2835"/>
        </w:tabs>
      </w:pPr>
      <w:r w:rsidRPr="00F01CCE">
        <w:t>Por fim, no Título VII dispõe sobre a revogação das leis referente ao perímetro Urbano e da Lei Municipal 3.8</w:t>
      </w:r>
      <w:r w:rsidR="00587211">
        <w:t>41</w:t>
      </w:r>
      <w:r w:rsidRPr="00F01CCE">
        <w:t>/2004 (Plano Diretor vigente). Vale ressaltar que todos os conteúdos dos Títulos mencionados foram formulados à luz dos princípios e objetivos norteadores da política urbana que constam no Projeto de Lei de revisão do Plano Diretor do Município de Valinhos.</w:t>
      </w:r>
    </w:p>
    <w:p w14:paraId="0F2B7BED" w14:textId="159916D4" w:rsidR="005E58B6" w:rsidRPr="00F01CCE" w:rsidRDefault="005E58B6" w:rsidP="00BC5AB8">
      <w:pPr>
        <w:pStyle w:val="LO-normal"/>
        <w:spacing w:after="240" w:line="360" w:lineRule="auto"/>
        <w:jc w:val="both"/>
        <w:rPr>
          <w:rFonts w:ascii="Arial" w:hAnsi="Arial" w:cs="Arial"/>
        </w:rPr>
      </w:pPr>
      <w:r w:rsidRPr="00F01CCE">
        <w:rPr>
          <w:rFonts w:ascii="Arial" w:hAnsi="Arial" w:cs="Arial"/>
          <w:b/>
          <w:bCs/>
        </w:rPr>
        <w:t>2.1. OS OBJETIVOS DO PROJETO DE LEI DO PLANO DIRETOR</w:t>
      </w:r>
    </w:p>
    <w:p w14:paraId="123DFC02" w14:textId="73D58803" w:rsidR="005E58B6" w:rsidRDefault="005E58B6" w:rsidP="00385EDD">
      <w:pPr>
        <w:tabs>
          <w:tab w:val="left" w:pos="2835"/>
        </w:tabs>
        <w:spacing w:before="0" w:beforeAutospacing="0"/>
      </w:pPr>
      <w:r w:rsidRPr="00F01CCE">
        <w:t>Os objetivos foram formulados para expressarem os resultados concretos que se quer alcançar com a implementação dos processos de planejamento e gestão urbana e ambiental. Deste modo, tais objetivos foram formulados nos seguintes termos:</w:t>
      </w:r>
    </w:p>
    <w:p w14:paraId="6EF98216" w14:textId="31A33D87" w:rsidR="005E58B6" w:rsidRPr="00F01CCE" w:rsidRDefault="005E58B6">
      <w:pPr>
        <w:pStyle w:val="PargrafodaLista"/>
        <w:numPr>
          <w:ilvl w:val="0"/>
          <w:numId w:val="256"/>
        </w:numPr>
        <w:spacing w:line="360" w:lineRule="auto"/>
      </w:pPr>
      <w:r w:rsidRPr="00F01CCE">
        <w:lastRenderedPageBreak/>
        <w:t>Respeitar o Macrozoneamento Municipal, compatibilizando o uso e a ocupação do solo com a proteção do meio ambiente natural e construído, propiciando melhores condições de acesso à terra, à habitação, ao trabalho, à mobilidade urbana, aos equipamentos públicos e aos serviços urbanos à população, evitando-se a ociosidade dos investimentos coletivos em infraestrutura e reprimindo a ação especulativa;</w:t>
      </w:r>
    </w:p>
    <w:p w14:paraId="75006A05" w14:textId="3A7A83F0" w:rsidR="005E58B6" w:rsidRPr="00F01CCE" w:rsidRDefault="005E58B6">
      <w:pPr>
        <w:pStyle w:val="PargrafodaLista"/>
        <w:numPr>
          <w:ilvl w:val="0"/>
          <w:numId w:val="256"/>
        </w:numPr>
        <w:spacing w:line="360" w:lineRule="auto"/>
      </w:pPr>
      <w:r w:rsidRPr="00F01CCE">
        <w:t>Fortalecer o relacionamento e a gestão integrada com a Agência Metropolitana de Campinas (AGENCAMP), ou órgão que vier a lhe substituir e os municípios vizinhos, pertencentes à Região Metropolitana de Campinas (RMC), fomentando a participação ativa de Valinhos no processo de desenvolvimento regional;</w:t>
      </w:r>
    </w:p>
    <w:p w14:paraId="2BF02E8A" w14:textId="51EBE66B" w:rsidR="005E58B6" w:rsidRPr="00F01CCE" w:rsidRDefault="005E58B6">
      <w:pPr>
        <w:pStyle w:val="PargrafodaLista"/>
        <w:numPr>
          <w:ilvl w:val="0"/>
          <w:numId w:val="256"/>
        </w:numPr>
        <w:spacing w:line="360" w:lineRule="auto"/>
      </w:pPr>
      <w:r w:rsidRPr="00F01CCE">
        <w:t>Promover a distribuição dos equipamentos urbanos e dos serviços públicos, de forma social, espacial e ambientalmente justa e equilibrada, de modo a reduzir deslocamentos e direcionar o crescimento e a ocupação do território a partir de sua vocação, infraestrutura e recursos disponíveis;</w:t>
      </w:r>
    </w:p>
    <w:p w14:paraId="38362D30" w14:textId="51B3B93F" w:rsidR="005E58B6" w:rsidRPr="00F01CCE" w:rsidRDefault="005E58B6">
      <w:pPr>
        <w:pStyle w:val="PargrafodaLista"/>
        <w:numPr>
          <w:ilvl w:val="0"/>
          <w:numId w:val="256"/>
        </w:numPr>
        <w:spacing w:line="360" w:lineRule="auto"/>
      </w:pPr>
      <w:r w:rsidRPr="00F01CCE">
        <w:t>Viabilizar, nos limites da Lei, a regularização fundiária dos núcleos urbanos irregulares já demarcados e consolidados no município, com a consequente titulação de seus ocupantes;</w:t>
      </w:r>
    </w:p>
    <w:p w14:paraId="1170681A" w14:textId="20C053C9" w:rsidR="005E58B6" w:rsidRPr="00F01CCE" w:rsidRDefault="005E58B6">
      <w:pPr>
        <w:pStyle w:val="PargrafodaLista"/>
        <w:numPr>
          <w:ilvl w:val="0"/>
          <w:numId w:val="256"/>
        </w:numPr>
        <w:spacing w:line="360" w:lineRule="auto"/>
      </w:pPr>
      <w:r w:rsidRPr="00F01CCE">
        <w:t>Implantar o Plano de Mobilidade Urbana de Valinhos, de modo a otimizar o sistema de circulação viária e de transportes coletivos, priorizar os modos de transporte não motorizados e o transporte público, assegurando a acessibilidade à todas as regiões do município;</w:t>
      </w:r>
    </w:p>
    <w:p w14:paraId="205662DF" w14:textId="764A8CFF" w:rsidR="005E58B6" w:rsidRPr="00F01CCE" w:rsidRDefault="005E58B6">
      <w:pPr>
        <w:pStyle w:val="PargrafodaLista"/>
        <w:numPr>
          <w:ilvl w:val="0"/>
          <w:numId w:val="256"/>
        </w:numPr>
        <w:spacing w:line="360" w:lineRule="auto"/>
      </w:pPr>
      <w:r w:rsidRPr="00F01CCE">
        <w:t>Aplicação da legislação ambiental nas áreas de preservação permanente, nas Unidades de Conservação, nas áreas de proteção dos mananciais e a biodiversidade;</w:t>
      </w:r>
    </w:p>
    <w:p w14:paraId="2D1BCC0C" w14:textId="71B8B5FE" w:rsidR="005E58B6" w:rsidRPr="00F01CCE" w:rsidRDefault="005E58B6">
      <w:pPr>
        <w:pStyle w:val="PargrafodaLista"/>
        <w:numPr>
          <w:ilvl w:val="0"/>
          <w:numId w:val="256"/>
        </w:numPr>
        <w:spacing w:line="360" w:lineRule="auto"/>
      </w:pPr>
      <w:r w:rsidRPr="00F01CCE">
        <w:t>Promover e incentivar o turismo, como fator de desenvolvimento econômico e social, respeitando e valorizando o patrimônio cultural, o paisagístico e o natural do município, observadas as peculiaridades locais e ambientais;</w:t>
      </w:r>
    </w:p>
    <w:p w14:paraId="1E6FA355" w14:textId="40FE464F" w:rsidR="005E58B6" w:rsidRPr="00F01CCE" w:rsidRDefault="005E58B6">
      <w:pPr>
        <w:pStyle w:val="PargrafodaLista"/>
        <w:numPr>
          <w:ilvl w:val="0"/>
          <w:numId w:val="256"/>
        </w:numPr>
        <w:spacing w:line="360" w:lineRule="auto"/>
      </w:pPr>
      <w:r w:rsidRPr="00F01CCE">
        <w:t>Apoiar atividades econômicas sustentáveis, fortalecendo as atividades já estabelecidas e estimulando a inovação, o empreendedorismo, a economia solidária e a redistribuição das oportunidades de trabalho no território, tanto na zona urbana como na rural;</w:t>
      </w:r>
    </w:p>
    <w:p w14:paraId="3BD9A57B" w14:textId="19EDF5E6" w:rsidR="005E58B6" w:rsidRPr="00F01CCE" w:rsidRDefault="005E58B6">
      <w:pPr>
        <w:pStyle w:val="PargrafodaLista"/>
        <w:numPr>
          <w:ilvl w:val="0"/>
          <w:numId w:val="256"/>
        </w:numPr>
        <w:spacing w:line="360" w:lineRule="auto"/>
      </w:pPr>
      <w:r w:rsidRPr="00F01CCE">
        <w:lastRenderedPageBreak/>
        <w:t>Estimular o desenvolvimento das atividades voltadas à tecnologia e inovação, com foco na formação do Polo Tecnológico e de Inovação de Valinhos;</w:t>
      </w:r>
    </w:p>
    <w:p w14:paraId="27AE42F7" w14:textId="54C10D1B" w:rsidR="005E58B6" w:rsidRPr="00F01CCE" w:rsidRDefault="005E58B6">
      <w:pPr>
        <w:pStyle w:val="PargrafodaLista"/>
        <w:numPr>
          <w:ilvl w:val="0"/>
          <w:numId w:val="256"/>
        </w:numPr>
        <w:spacing w:line="360" w:lineRule="auto"/>
      </w:pPr>
      <w:r w:rsidRPr="00F01CCE">
        <w:t>Garantir a gestão urbana integrada e democrática, assegurando a participação da sociedade civil nos processos de planejamento, implementação, avaliação e revisão das diretrizes do Plano Diretor e suas leis complementares por meio da participação popular e acesso às informações;</w:t>
      </w:r>
    </w:p>
    <w:p w14:paraId="634BCB0E" w14:textId="38CC0875" w:rsidR="005E58B6" w:rsidRPr="00F01CCE" w:rsidRDefault="005E58B6">
      <w:pPr>
        <w:pStyle w:val="PargrafodaLista"/>
        <w:numPr>
          <w:ilvl w:val="0"/>
          <w:numId w:val="256"/>
        </w:numPr>
        <w:spacing w:line="360" w:lineRule="auto"/>
      </w:pPr>
      <w:r w:rsidRPr="00F01CCE">
        <w:t>A justa distribuição dos custos e benefícios decorrentes dos investimentos públicos em obras e serviços de infraestrutura, estabelecendo os limites entre o direito de propriedade do solo e o direito de construir, recuperando para a coletividade parte da valorização imobiliária resultante da ação do Poder Público, mediante a gestão tributária justa e a aplicação dos demais institutos jurídicos para tanto;</w:t>
      </w:r>
    </w:p>
    <w:p w14:paraId="6DB9C34E" w14:textId="2A599D2D" w:rsidR="005E58B6" w:rsidRPr="00F01CCE" w:rsidRDefault="005E58B6">
      <w:pPr>
        <w:pStyle w:val="PargrafodaLista"/>
        <w:numPr>
          <w:ilvl w:val="0"/>
          <w:numId w:val="256"/>
        </w:numPr>
        <w:spacing w:line="360" w:lineRule="auto"/>
      </w:pPr>
      <w:r w:rsidRPr="00F01CCE">
        <w:t>A racionalização do uso e parcelamento do solo, restringindo ou incentivando a ocupação de áreas, conforme critérios geográficos-geológicos, a capacitação da infraestrutura instalada e o dimensionamento do sistema viário, evitando custos elevados por sobrecarga ou ociosidade;</w:t>
      </w:r>
    </w:p>
    <w:p w14:paraId="0A8684C5" w14:textId="4AEF9280" w:rsidR="005E58B6" w:rsidRPr="00F01CCE" w:rsidRDefault="005E58B6">
      <w:pPr>
        <w:pStyle w:val="PargrafodaLista"/>
        <w:numPr>
          <w:ilvl w:val="0"/>
          <w:numId w:val="256"/>
        </w:numPr>
        <w:spacing w:line="360" w:lineRule="auto"/>
      </w:pPr>
      <w:r w:rsidRPr="00F01CCE">
        <w:t>Aumentar a eficácia e a eficiência do setor público municipal mediante a adoção de novas tecnologias, treinamento e requalificação dos funcionários e adoção de ferramentas de gestão fundamentadas em metas e métricas;</w:t>
      </w:r>
    </w:p>
    <w:p w14:paraId="4D544C03" w14:textId="77777777" w:rsidR="005E58B6" w:rsidRPr="00F01CCE" w:rsidRDefault="005E58B6" w:rsidP="0090056C">
      <w:pPr>
        <w:pStyle w:val="LO-normal"/>
        <w:spacing w:line="360" w:lineRule="auto"/>
        <w:ind w:firstLine="2835"/>
        <w:jc w:val="both"/>
        <w:rPr>
          <w:rFonts w:ascii="Arial" w:hAnsi="Arial" w:cs="Arial"/>
        </w:rPr>
      </w:pPr>
      <w:r w:rsidRPr="00F01CCE">
        <w:rPr>
          <w:rFonts w:ascii="Arial" w:hAnsi="Arial" w:cs="Arial"/>
        </w:rPr>
        <w:t>Trata-se de objetivos que refletem os aspectos do debate político sobre as realidades do município de Valinhos.</w:t>
      </w:r>
    </w:p>
    <w:p w14:paraId="35F4ED93" w14:textId="77777777" w:rsidR="005E58B6" w:rsidRPr="00F01CCE" w:rsidRDefault="005E58B6" w:rsidP="0090056C">
      <w:pPr>
        <w:pStyle w:val="Standard"/>
        <w:ind w:firstLine="2835"/>
        <w:jc w:val="both"/>
        <w:rPr>
          <w:rFonts w:ascii="Arial" w:hAnsi="Arial" w:cs="Arial"/>
          <w:sz w:val="24"/>
          <w:szCs w:val="24"/>
        </w:rPr>
      </w:pPr>
    </w:p>
    <w:p w14:paraId="104AFC1E" w14:textId="77777777" w:rsidR="005E58B6" w:rsidRPr="00F01CCE" w:rsidRDefault="005E58B6" w:rsidP="00CE431C">
      <w:pPr>
        <w:pStyle w:val="Standard"/>
        <w:spacing w:after="240"/>
        <w:jc w:val="both"/>
        <w:rPr>
          <w:rFonts w:ascii="Arial" w:hAnsi="Arial" w:cs="Arial"/>
          <w:b/>
          <w:bCs/>
          <w:sz w:val="24"/>
          <w:szCs w:val="24"/>
        </w:rPr>
      </w:pPr>
      <w:r w:rsidRPr="00F01CCE">
        <w:rPr>
          <w:rFonts w:ascii="Arial" w:hAnsi="Arial" w:cs="Arial"/>
          <w:b/>
          <w:bCs/>
          <w:sz w:val="24"/>
          <w:szCs w:val="24"/>
        </w:rPr>
        <w:t>3. PROCESSO PARTICIPATIVO DE REVISÃO DO PLANO DIRETOR DO MUNICÍPIO DE VALINHOS</w:t>
      </w:r>
    </w:p>
    <w:p w14:paraId="35C898D7" w14:textId="7780FE42" w:rsidR="00CA1516" w:rsidRPr="00CA1516" w:rsidRDefault="000365A8" w:rsidP="00E34477">
      <w:pPr>
        <w:tabs>
          <w:tab w:val="left" w:pos="2835"/>
        </w:tabs>
      </w:pPr>
      <w:r>
        <w:t>C</w:t>
      </w:r>
      <w:r w:rsidR="00CA1516" w:rsidRPr="00CA1516">
        <w:t xml:space="preserve">omo já mencionado o processo de revisão do Plano Diretor Municipal teve gestão democrática e participativa, tanto pela transparência de seus atos, todos publicados no site </w:t>
      </w:r>
      <w:r w:rsidR="00DC79AA">
        <w:t xml:space="preserve">da Prefeitura Municipal de Valinhos (indicado abaixo) </w:t>
      </w:r>
      <w:r w:rsidR="00CA1516" w:rsidRPr="00CA1516">
        <w:t xml:space="preserve">e colocados à disposição de todos os cidadãos, quanto pela realização de diversas reuniões, audiências públicas e oficinais envolvendo diferentes atores, como a população em geral, os Conselhos Municipais, os membros de entidades de classe, de organizações não governamentais, de associações civil, da Câmara </w:t>
      </w:r>
      <w:r w:rsidR="00CA1516" w:rsidRPr="00CA1516">
        <w:lastRenderedPageBreak/>
        <w:t>Municipal e do Ministério Público do Estado de São Paulo.</w:t>
      </w:r>
    </w:p>
    <w:p w14:paraId="6B9C4599" w14:textId="2AA71B32" w:rsidR="00CA1516" w:rsidRPr="00CA1516" w:rsidRDefault="00CA1516" w:rsidP="00E34477">
      <w:pPr>
        <w:tabs>
          <w:tab w:val="left" w:pos="2835"/>
        </w:tabs>
      </w:pPr>
      <w:r w:rsidRPr="00CA1516">
        <w:t>Por isso a atual revisão do Plano Diretor orientou-se, desde o início, pela realização dos trabalhos com base nos processos de interlocução entre a sociedade e o poder público para o levantamento de propostas e contribuições, cujas discussões e debates seguem consolidadas nos conteúdos inseridos no Presente Projeto de Lei pelos técnicos das diferentes áreas das pastas municipais.</w:t>
      </w:r>
    </w:p>
    <w:p w14:paraId="73ABE4CD" w14:textId="67CB1252" w:rsidR="00115B2D" w:rsidRDefault="00CA1516" w:rsidP="00E34477">
      <w:pPr>
        <w:tabs>
          <w:tab w:val="left" w:pos="2835"/>
        </w:tabs>
      </w:pPr>
      <w:r w:rsidRPr="00CA1516">
        <w:t xml:space="preserve">Destaca-se que os materiais de revisão do Plano Diretor tiveram </w:t>
      </w:r>
      <w:r w:rsidR="00125527">
        <w:t xml:space="preserve">mais de </w:t>
      </w:r>
      <w:r w:rsidRPr="00CA1516">
        <w:t>46.000 (quarenta e seis mil) acessos no site da Prefeitura, o que demonstra a transparência do processo, bem como seu acesso a um robusto e significativo número de pessoas.</w:t>
      </w:r>
      <w:r>
        <w:t xml:space="preserve"> </w:t>
      </w:r>
    </w:p>
    <w:p w14:paraId="25DF235F" w14:textId="4D28FFA1" w:rsidR="005C4AF1" w:rsidRDefault="00115B2D" w:rsidP="00E34477">
      <w:pPr>
        <w:tabs>
          <w:tab w:val="left" w:pos="2835"/>
        </w:tabs>
      </w:pPr>
      <w:r w:rsidRPr="00115B2D">
        <w:t xml:space="preserve">Em breve resumo, desde a sua criação em maio de 2021, o Grupo de Trabalho </w:t>
      </w:r>
      <w:r>
        <w:t xml:space="preserve">responsável </w:t>
      </w:r>
      <w:r w:rsidRPr="00115B2D">
        <w:t>compilou mais de 2</w:t>
      </w:r>
      <w:r w:rsidR="00F671F8">
        <w:t>.</w:t>
      </w:r>
      <w:r w:rsidRPr="00115B2D">
        <w:t xml:space="preserve">500 páginas de materiais produzidos em administrações anteriores (através de duas empresas especializadas contratadas entre os anos de 2016 a 2020). Também foram realizadas </w:t>
      </w:r>
      <w:r w:rsidR="00FC23FB">
        <w:t>41</w:t>
      </w:r>
      <w:r w:rsidRPr="00115B2D">
        <w:t xml:space="preserve"> novas atividades práticas entre equipe técnica do município e sociedade tais como reuniões, debates, oficinas e apresentações diversas. Estes encontros sempre tiveram participação de vários representantes das associações requerentes, assim como de membros do poder executivo, poder legislativo, sociedade civil e do Ministério Público. Somadas as contribuições anteriores a criação do Grupo de Trabalho com aquelas recebidas posteriormente foram mais de 1000 sugestões indicadas, analisadas e em sua maioria incorporadas a proposta de Revisão do plano Diretor e LUOS. Ainda, o Grupo de Trabalho já publicou, através do site da Prefeitura de Valinhos, quatro revisões das minutas do Plano Diretor e LUOS, sendo a cada revisão atendidas e alteradas propostas conforme sugestões recebidas e ponderações estabelecidas pela equipe técnica da Prefeitura.</w:t>
      </w:r>
      <w:r>
        <w:t xml:space="preserve"> </w:t>
      </w:r>
    </w:p>
    <w:p w14:paraId="07D4F8E3" w14:textId="0AF6BFD7" w:rsidR="00115B2D" w:rsidRDefault="00115B2D" w:rsidP="00876120">
      <w:pPr>
        <w:tabs>
          <w:tab w:val="left" w:pos="2835"/>
        </w:tabs>
      </w:pPr>
      <w:r w:rsidRPr="00115B2D">
        <w:t>Este extenso trabalho foi inteiramente realizado e conduzido pelos profissionais técnicos do município, sob coordenação da Secretaria de Desenvolvimento Urbano e Meio Ambiente.</w:t>
      </w:r>
    </w:p>
    <w:p w14:paraId="0EB7AD73" w14:textId="51E0F7F3" w:rsidR="005C4AF1" w:rsidRDefault="005C4AF1" w:rsidP="00876120">
      <w:pPr>
        <w:tabs>
          <w:tab w:val="left" w:pos="2835"/>
        </w:tabs>
      </w:pPr>
      <w:r>
        <w:lastRenderedPageBreak/>
        <w:t xml:space="preserve">Destaca-se que todos os materiais produzidos estão disponíveis para consulta pública através do site da Prefeitura em: </w:t>
      </w:r>
      <w:hyperlink r:id="rId8" w:history="1">
        <w:r w:rsidRPr="00BF6A09">
          <w:rPr>
            <w:rStyle w:val="Hyperlink"/>
            <w:rFonts w:cs="Arial"/>
          </w:rPr>
          <w:t>https://www.valinhos.sp.gov.br/portal/secretarias-paginas/189/plano-diretor---2018/</w:t>
        </w:r>
      </w:hyperlink>
      <w:r>
        <w:t xml:space="preserve">. </w:t>
      </w:r>
      <w:r w:rsidR="00E66A11">
        <w:t>Também é importante lembrar que os trabalhos e atividades realizadas para revisão do Plano Diretor tiveram ampla divulgação tanto pelos canais oficiais da Prefeitura de Valinhos quanto pelas mídias locais e regionais.</w:t>
      </w:r>
    </w:p>
    <w:p w14:paraId="098F4D64" w14:textId="21404D83" w:rsidR="00FC23FB" w:rsidRDefault="00FC23FB" w:rsidP="00876120">
      <w:pPr>
        <w:tabs>
          <w:tab w:val="left" w:pos="2835"/>
        </w:tabs>
      </w:pPr>
      <w:r>
        <w:t>A tabela abaixo demonstra as datas e atividades executadas pelo Grupo de Trabalho para revisão do Plano Diretor:</w:t>
      </w:r>
    </w:p>
    <w:tbl>
      <w:tblPr>
        <w:tblW w:w="8926" w:type="dxa"/>
        <w:tblCellMar>
          <w:left w:w="70" w:type="dxa"/>
          <w:right w:w="70" w:type="dxa"/>
        </w:tblCellMar>
        <w:tblLook w:val="04A0" w:firstRow="1" w:lastRow="0" w:firstColumn="1" w:lastColumn="0" w:noHBand="0" w:noVBand="1"/>
      </w:tblPr>
      <w:tblGrid>
        <w:gridCol w:w="1242"/>
        <w:gridCol w:w="1596"/>
        <w:gridCol w:w="2147"/>
        <w:gridCol w:w="3949"/>
      </w:tblGrid>
      <w:tr w:rsidR="006458C9" w:rsidRPr="006458C9" w14:paraId="737DBAB1" w14:textId="77777777" w:rsidTr="006458C9">
        <w:trPr>
          <w:trHeight w:val="315"/>
        </w:trPr>
        <w:tc>
          <w:tcPr>
            <w:tcW w:w="1234" w:type="dxa"/>
            <w:tcBorders>
              <w:top w:val="single" w:sz="4" w:space="0" w:color="auto"/>
              <w:left w:val="single" w:sz="4" w:space="0" w:color="auto"/>
              <w:bottom w:val="single" w:sz="4" w:space="0" w:color="auto"/>
              <w:right w:val="single" w:sz="4" w:space="0" w:color="auto"/>
            </w:tcBorders>
            <w:shd w:val="clear" w:color="333333" w:fill="595959"/>
            <w:noWrap/>
            <w:vAlign w:val="center"/>
            <w:hideMark/>
          </w:tcPr>
          <w:p w14:paraId="3C6B0573" w14:textId="77777777" w:rsidR="006458C9" w:rsidRPr="006458C9" w:rsidRDefault="006458C9" w:rsidP="006458C9">
            <w:pPr>
              <w:pStyle w:val="LO-normal"/>
              <w:jc w:val="both"/>
              <w:rPr>
                <w:rFonts w:ascii="Arial" w:hAnsi="Arial" w:cs="Arial"/>
                <w:b/>
                <w:bCs/>
                <w:color w:val="FFFFFF" w:themeColor="background1"/>
                <w:sz w:val="22"/>
                <w:szCs w:val="22"/>
              </w:rPr>
            </w:pPr>
            <w:r w:rsidRPr="006458C9">
              <w:rPr>
                <w:rFonts w:ascii="Arial" w:hAnsi="Arial" w:cs="Arial"/>
                <w:b/>
                <w:bCs/>
                <w:color w:val="FFFFFF" w:themeColor="background1"/>
                <w:sz w:val="22"/>
                <w:szCs w:val="22"/>
              </w:rPr>
              <w:t>DATA</w:t>
            </w:r>
          </w:p>
        </w:tc>
        <w:tc>
          <w:tcPr>
            <w:tcW w:w="1596" w:type="dxa"/>
            <w:tcBorders>
              <w:top w:val="single" w:sz="4" w:space="0" w:color="auto"/>
              <w:left w:val="nil"/>
              <w:bottom w:val="single" w:sz="4" w:space="0" w:color="auto"/>
              <w:right w:val="single" w:sz="4" w:space="0" w:color="auto"/>
            </w:tcBorders>
            <w:shd w:val="clear" w:color="333333" w:fill="595959"/>
            <w:noWrap/>
            <w:vAlign w:val="center"/>
            <w:hideMark/>
          </w:tcPr>
          <w:p w14:paraId="70BCDA1A" w14:textId="77777777" w:rsidR="006458C9" w:rsidRPr="006458C9" w:rsidRDefault="006458C9" w:rsidP="006458C9">
            <w:pPr>
              <w:pStyle w:val="LO-normal"/>
              <w:jc w:val="both"/>
              <w:rPr>
                <w:rFonts w:ascii="Arial" w:hAnsi="Arial" w:cs="Arial"/>
                <w:b/>
                <w:bCs/>
                <w:color w:val="FFFFFF" w:themeColor="background1"/>
                <w:sz w:val="22"/>
                <w:szCs w:val="22"/>
              </w:rPr>
            </w:pPr>
            <w:r w:rsidRPr="006458C9">
              <w:rPr>
                <w:rFonts w:ascii="Arial" w:hAnsi="Arial" w:cs="Arial"/>
                <w:b/>
                <w:bCs/>
                <w:color w:val="FFFFFF" w:themeColor="background1"/>
                <w:sz w:val="22"/>
                <w:szCs w:val="22"/>
              </w:rPr>
              <w:t>ATIVIDADE</w:t>
            </w:r>
          </w:p>
        </w:tc>
        <w:tc>
          <w:tcPr>
            <w:tcW w:w="2147" w:type="dxa"/>
            <w:tcBorders>
              <w:top w:val="single" w:sz="4" w:space="0" w:color="auto"/>
              <w:left w:val="nil"/>
              <w:bottom w:val="single" w:sz="4" w:space="0" w:color="auto"/>
              <w:right w:val="single" w:sz="4" w:space="0" w:color="auto"/>
            </w:tcBorders>
            <w:shd w:val="clear" w:color="333333" w:fill="595959"/>
            <w:noWrap/>
            <w:vAlign w:val="center"/>
            <w:hideMark/>
          </w:tcPr>
          <w:p w14:paraId="180802AC" w14:textId="77777777" w:rsidR="006458C9" w:rsidRPr="006458C9" w:rsidRDefault="006458C9" w:rsidP="006458C9">
            <w:pPr>
              <w:pStyle w:val="LO-normal"/>
              <w:jc w:val="both"/>
              <w:rPr>
                <w:rFonts w:ascii="Arial" w:hAnsi="Arial" w:cs="Arial"/>
                <w:b/>
                <w:bCs/>
                <w:color w:val="FFFFFF" w:themeColor="background1"/>
                <w:sz w:val="22"/>
                <w:szCs w:val="22"/>
              </w:rPr>
            </w:pPr>
            <w:r w:rsidRPr="006458C9">
              <w:rPr>
                <w:rFonts w:ascii="Arial" w:hAnsi="Arial" w:cs="Arial"/>
                <w:b/>
                <w:bCs/>
                <w:color w:val="FFFFFF" w:themeColor="background1"/>
                <w:sz w:val="22"/>
                <w:szCs w:val="22"/>
              </w:rPr>
              <w:t>PUBLICO</w:t>
            </w:r>
          </w:p>
        </w:tc>
        <w:tc>
          <w:tcPr>
            <w:tcW w:w="3949" w:type="dxa"/>
            <w:tcBorders>
              <w:top w:val="single" w:sz="4" w:space="0" w:color="auto"/>
              <w:left w:val="nil"/>
              <w:bottom w:val="single" w:sz="4" w:space="0" w:color="auto"/>
              <w:right w:val="single" w:sz="4" w:space="0" w:color="auto"/>
            </w:tcBorders>
            <w:shd w:val="clear" w:color="333333" w:fill="595959"/>
            <w:noWrap/>
            <w:vAlign w:val="center"/>
            <w:hideMark/>
          </w:tcPr>
          <w:p w14:paraId="065B3144" w14:textId="77777777" w:rsidR="006458C9" w:rsidRPr="006458C9" w:rsidRDefault="006458C9" w:rsidP="006458C9">
            <w:pPr>
              <w:pStyle w:val="LO-normal"/>
              <w:jc w:val="both"/>
              <w:rPr>
                <w:rFonts w:ascii="Arial" w:hAnsi="Arial" w:cs="Arial"/>
                <w:b/>
                <w:bCs/>
                <w:color w:val="FFFFFF" w:themeColor="background1"/>
                <w:sz w:val="22"/>
                <w:szCs w:val="22"/>
              </w:rPr>
            </w:pPr>
            <w:r w:rsidRPr="006458C9">
              <w:rPr>
                <w:rFonts w:ascii="Arial" w:hAnsi="Arial" w:cs="Arial"/>
                <w:b/>
                <w:bCs/>
                <w:color w:val="FFFFFF" w:themeColor="background1"/>
                <w:sz w:val="22"/>
                <w:szCs w:val="22"/>
              </w:rPr>
              <w:t>PAUTA</w:t>
            </w:r>
          </w:p>
        </w:tc>
      </w:tr>
      <w:tr w:rsidR="006458C9" w:rsidRPr="006458C9" w14:paraId="202245EA" w14:textId="77777777" w:rsidTr="00EB2AF9">
        <w:trPr>
          <w:trHeight w:val="300"/>
        </w:trPr>
        <w:tc>
          <w:tcPr>
            <w:tcW w:w="1234" w:type="dxa"/>
            <w:tcBorders>
              <w:top w:val="nil"/>
              <w:left w:val="single" w:sz="4" w:space="0" w:color="auto"/>
              <w:bottom w:val="single" w:sz="4" w:space="0" w:color="auto"/>
              <w:right w:val="single" w:sz="4" w:space="0" w:color="auto"/>
            </w:tcBorders>
            <w:shd w:val="clear" w:color="auto" w:fill="C9C9C9" w:themeFill="accent3" w:themeFillTint="99"/>
            <w:noWrap/>
            <w:vAlign w:val="center"/>
            <w:hideMark/>
          </w:tcPr>
          <w:p w14:paraId="397012F6" w14:textId="77777777" w:rsidR="006458C9" w:rsidRPr="006458C9" w:rsidRDefault="006458C9" w:rsidP="006458C9">
            <w:pPr>
              <w:pStyle w:val="LO-normal"/>
              <w:jc w:val="both"/>
              <w:rPr>
                <w:rFonts w:ascii="Arial" w:hAnsi="Arial" w:cs="Arial"/>
                <w:sz w:val="22"/>
                <w:szCs w:val="22"/>
              </w:rPr>
            </w:pPr>
            <w:r w:rsidRPr="006458C9">
              <w:rPr>
                <w:rFonts w:ascii="Arial" w:hAnsi="Arial" w:cs="Arial"/>
                <w:sz w:val="22"/>
                <w:szCs w:val="22"/>
              </w:rPr>
              <w:t>14/5/2021</w:t>
            </w:r>
          </w:p>
        </w:tc>
        <w:tc>
          <w:tcPr>
            <w:tcW w:w="1596" w:type="dxa"/>
            <w:tcBorders>
              <w:top w:val="nil"/>
              <w:left w:val="nil"/>
              <w:bottom w:val="single" w:sz="4" w:space="0" w:color="auto"/>
              <w:right w:val="single" w:sz="4" w:space="0" w:color="auto"/>
            </w:tcBorders>
            <w:shd w:val="clear" w:color="auto" w:fill="C9C9C9" w:themeFill="accent3" w:themeFillTint="99"/>
            <w:noWrap/>
            <w:vAlign w:val="center"/>
            <w:hideMark/>
          </w:tcPr>
          <w:p w14:paraId="1B94282F" w14:textId="77777777" w:rsidR="006458C9" w:rsidRPr="006458C9" w:rsidRDefault="006458C9" w:rsidP="006458C9">
            <w:pPr>
              <w:pStyle w:val="LO-normal"/>
              <w:jc w:val="both"/>
              <w:rPr>
                <w:rFonts w:ascii="Arial" w:hAnsi="Arial" w:cs="Arial"/>
                <w:sz w:val="22"/>
                <w:szCs w:val="22"/>
              </w:rPr>
            </w:pPr>
            <w:r w:rsidRPr="006458C9">
              <w:rPr>
                <w:rFonts w:ascii="Arial" w:hAnsi="Arial" w:cs="Arial"/>
                <w:sz w:val="22"/>
                <w:szCs w:val="22"/>
              </w:rPr>
              <w:t>DECRETO</w:t>
            </w:r>
          </w:p>
        </w:tc>
        <w:tc>
          <w:tcPr>
            <w:tcW w:w="2147" w:type="dxa"/>
            <w:tcBorders>
              <w:top w:val="nil"/>
              <w:left w:val="nil"/>
              <w:bottom w:val="single" w:sz="4" w:space="0" w:color="auto"/>
              <w:right w:val="single" w:sz="4" w:space="0" w:color="auto"/>
            </w:tcBorders>
            <w:shd w:val="clear" w:color="auto" w:fill="C9C9C9" w:themeFill="accent3" w:themeFillTint="99"/>
            <w:noWrap/>
            <w:vAlign w:val="center"/>
            <w:hideMark/>
          </w:tcPr>
          <w:p w14:paraId="1DD64B1F" w14:textId="77777777" w:rsidR="006458C9" w:rsidRPr="006458C9" w:rsidRDefault="006458C9" w:rsidP="006458C9">
            <w:pPr>
              <w:pStyle w:val="LO-normal"/>
              <w:jc w:val="both"/>
              <w:rPr>
                <w:rFonts w:ascii="Arial" w:hAnsi="Arial" w:cs="Arial"/>
                <w:sz w:val="22"/>
                <w:szCs w:val="22"/>
              </w:rPr>
            </w:pPr>
            <w:r w:rsidRPr="006458C9">
              <w:rPr>
                <w:rFonts w:ascii="Arial" w:hAnsi="Arial" w:cs="Arial"/>
                <w:sz w:val="22"/>
                <w:szCs w:val="22"/>
              </w:rPr>
              <w:t>Grupo de Trabalho</w:t>
            </w:r>
          </w:p>
        </w:tc>
        <w:tc>
          <w:tcPr>
            <w:tcW w:w="3949" w:type="dxa"/>
            <w:tcBorders>
              <w:top w:val="nil"/>
              <w:left w:val="nil"/>
              <w:bottom w:val="single" w:sz="4" w:space="0" w:color="auto"/>
              <w:right w:val="single" w:sz="4" w:space="0" w:color="auto"/>
            </w:tcBorders>
            <w:shd w:val="clear" w:color="auto" w:fill="C9C9C9" w:themeFill="accent3" w:themeFillTint="99"/>
            <w:noWrap/>
            <w:vAlign w:val="center"/>
            <w:hideMark/>
          </w:tcPr>
          <w:p w14:paraId="410CB902" w14:textId="77777777" w:rsidR="006458C9" w:rsidRPr="006458C9" w:rsidRDefault="006458C9" w:rsidP="006458C9">
            <w:pPr>
              <w:pStyle w:val="LO-normal"/>
              <w:jc w:val="both"/>
              <w:rPr>
                <w:rFonts w:ascii="Arial" w:hAnsi="Arial" w:cs="Arial"/>
                <w:sz w:val="22"/>
                <w:szCs w:val="22"/>
              </w:rPr>
            </w:pPr>
            <w:r w:rsidRPr="006458C9">
              <w:rPr>
                <w:rFonts w:ascii="Arial" w:hAnsi="Arial" w:cs="Arial"/>
                <w:sz w:val="22"/>
                <w:szCs w:val="22"/>
              </w:rPr>
              <w:t>Instituição do Grupo de Trabalho</w:t>
            </w:r>
          </w:p>
        </w:tc>
      </w:tr>
      <w:tr w:rsidR="006458C9" w:rsidRPr="006458C9" w14:paraId="2A85AE48" w14:textId="77777777" w:rsidTr="006458C9">
        <w:trPr>
          <w:trHeight w:val="300"/>
        </w:trPr>
        <w:tc>
          <w:tcPr>
            <w:tcW w:w="1234" w:type="dxa"/>
            <w:tcBorders>
              <w:top w:val="nil"/>
              <w:left w:val="single" w:sz="4" w:space="0" w:color="auto"/>
              <w:bottom w:val="single" w:sz="4" w:space="0" w:color="auto"/>
              <w:right w:val="single" w:sz="4" w:space="0" w:color="auto"/>
            </w:tcBorders>
            <w:shd w:val="clear" w:color="auto" w:fill="auto"/>
            <w:noWrap/>
            <w:vAlign w:val="center"/>
            <w:hideMark/>
          </w:tcPr>
          <w:p w14:paraId="5DE0E0B9" w14:textId="77777777" w:rsidR="006458C9" w:rsidRPr="006458C9" w:rsidRDefault="006458C9" w:rsidP="006458C9">
            <w:pPr>
              <w:pStyle w:val="LO-normal"/>
              <w:jc w:val="both"/>
              <w:rPr>
                <w:rFonts w:ascii="Arial" w:hAnsi="Arial" w:cs="Arial"/>
                <w:sz w:val="22"/>
                <w:szCs w:val="22"/>
              </w:rPr>
            </w:pPr>
            <w:r w:rsidRPr="006458C9">
              <w:rPr>
                <w:rFonts w:ascii="Arial" w:hAnsi="Arial" w:cs="Arial"/>
                <w:sz w:val="22"/>
                <w:szCs w:val="22"/>
              </w:rPr>
              <w:t>15/5/2021</w:t>
            </w:r>
          </w:p>
        </w:tc>
        <w:tc>
          <w:tcPr>
            <w:tcW w:w="1596" w:type="dxa"/>
            <w:tcBorders>
              <w:top w:val="nil"/>
              <w:left w:val="nil"/>
              <w:bottom w:val="single" w:sz="4" w:space="0" w:color="auto"/>
              <w:right w:val="single" w:sz="4" w:space="0" w:color="auto"/>
            </w:tcBorders>
            <w:shd w:val="clear" w:color="auto" w:fill="auto"/>
            <w:noWrap/>
            <w:vAlign w:val="center"/>
            <w:hideMark/>
          </w:tcPr>
          <w:p w14:paraId="1719F453" w14:textId="77777777" w:rsidR="006458C9" w:rsidRPr="006458C9" w:rsidRDefault="006458C9" w:rsidP="006458C9">
            <w:pPr>
              <w:pStyle w:val="LO-normal"/>
              <w:jc w:val="both"/>
              <w:rPr>
                <w:rFonts w:ascii="Arial" w:hAnsi="Arial" w:cs="Arial"/>
                <w:sz w:val="22"/>
                <w:szCs w:val="22"/>
              </w:rPr>
            </w:pPr>
            <w:r w:rsidRPr="006458C9">
              <w:rPr>
                <w:rFonts w:ascii="Arial" w:hAnsi="Arial" w:cs="Arial"/>
                <w:sz w:val="22"/>
                <w:szCs w:val="22"/>
              </w:rPr>
              <w:t>Compilação</w:t>
            </w:r>
          </w:p>
        </w:tc>
        <w:tc>
          <w:tcPr>
            <w:tcW w:w="2147" w:type="dxa"/>
            <w:tcBorders>
              <w:top w:val="nil"/>
              <w:left w:val="nil"/>
              <w:bottom w:val="single" w:sz="4" w:space="0" w:color="auto"/>
              <w:right w:val="single" w:sz="4" w:space="0" w:color="auto"/>
            </w:tcBorders>
            <w:shd w:val="clear" w:color="auto" w:fill="auto"/>
            <w:noWrap/>
            <w:vAlign w:val="center"/>
            <w:hideMark/>
          </w:tcPr>
          <w:p w14:paraId="59BEC2D5" w14:textId="77777777" w:rsidR="006458C9" w:rsidRPr="006458C9" w:rsidRDefault="006458C9" w:rsidP="006458C9">
            <w:pPr>
              <w:pStyle w:val="LO-normal"/>
              <w:jc w:val="both"/>
              <w:rPr>
                <w:rFonts w:ascii="Arial" w:hAnsi="Arial" w:cs="Arial"/>
                <w:sz w:val="22"/>
                <w:szCs w:val="22"/>
              </w:rPr>
            </w:pPr>
            <w:r w:rsidRPr="006458C9">
              <w:rPr>
                <w:rFonts w:ascii="Arial" w:hAnsi="Arial" w:cs="Arial"/>
                <w:sz w:val="22"/>
                <w:szCs w:val="22"/>
              </w:rPr>
              <w:t>Grupo de Trabalho</w:t>
            </w:r>
          </w:p>
        </w:tc>
        <w:tc>
          <w:tcPr>
            <w:tcW w:w="3949" w:type="dxa"/>
            <w:tcBorders>
              <w:top w:val="nil"/>
              <w:left w:val="nil"/>
              <w:bottom w:val="single" w:sz="4" w:space="0" w:color="auto"/>
              <w:right w:val="single" w:sz="4" w:space="0" w:color="auto"/>
            </w:tcBorders>
            <w:shd w:val="clear" w:color="auto" w:fill="auto"/>
            <w:noWrap/>
            <w:vAlign w:val="center"/>
            <w:hideMark/>
          </w:tcPr>
          <w:p w14:paraId="06454571" w14:textId="77777777" w:rsidR="006458C9" w:rsidRPr="006458C9" w:rsidRDefault="006458C9" w:rsidP="006458C9">
            <w:pPr>
              <w:pStyle w:val="LO-normal"/>
              <w:jc w:val="both"/>
              <w:rPr>
                <w:rFonts w:ascii="Arial" w:hAnsi="Arial" w:cs="Arial"/>
                <w:sz w:val="22"/>
                <w:szCs w:val="22"/>
              </w:rPr>
            </w:pPr>
            <w:r w:rsidRPr="006458C9">
              <w:rPr>
                <w:rFonts w:ascii="Arial" w:hAnsi="Arial" w:cs="Arial"/>
                <w:sz w:val="22"/>
                <w:szCs w:val="22"/>
              </w:rPr>
              <w:t>Compilação de materiais anteriores</w:t>
            </w:r>
          </w:p>
        </w:tc>
      </w:tr>
      <w:tr w:rsidR="006458C9" w:rsidRPr="006458C9" w14:paraId="6BC60188" w14:textId="77777777" w:rsidTr="00EB2AF9">
        <w:trPr>
          <w:trHeight w:val="300"/>
        </w:trPr>
        <w:tc>
          <w:tcPr>
            <w:tcW w:w="1234" w:type="dxa"/>
            <w:tcBorders>
              <w:top w:val="nil"/>
              <w:left w:val="single" w:sz="4" w:space="0" w:color="auto"/>
              <w:bottom w:val="single" w:sz="4" w:space="0" w:color="auto"/>
              <w:right w:val="single" w:sz="4" w:space="0" w:color="auto"/>
            </w:tcBorders>
            <w:shd w:val="clear" w:color="auto" w:fill="C9C9C9" w:themeFill="accent3" w:themeFillTint="99"/>
            <w:noWrap/>
            <w:vAlign w:val="center"/>
            <w:hideMark/>
          </w:tcPr>
          <w:p w14:paraId="657BDCC4" w14:textId="77777777" w:rsidR="006458C9" w:rsidRPr="006458C9" w:rsidRDefault="006458C9" w:rsidP="006458C9">
            <w:pPr>
              <w:pStyle w:val="LO-normal"/>
              <w:jc w:val="both"/>
              <w:rPr>
                <w:rFonts w:ascii="Arial" w:hAnsi="Arial" w:cs="Arial"/>
                <w:sz w:val="22"/>
                <w:szCs w:val="22"/>
              </w:rPr>
            </w:pPr>
            <w:r w:rsidRPr="006458C9">
              <w:rPr>
                <w:rFonts w:ascii="Arial" w:hAnsi="Arial" w:cs="Arial"/>
                <w:sz w:val="22"/>
                <w:szCs w:val="22"/>
              </w:rPr>
              <w:t>12/7/2021</w:t>
            </w:r>
          </w:p>
        </w:tc>
        <w:tc>
          <w:tcPr>
            <w:tcW w:w="1596" w:type="dxa"/>
            <w:tcBorders>
              <w:top w:val="nil"/>
              <w:left w:val="nil"/>
              <w:bottom w:val="single" w:sz="4" w:space="0" w:color="auto"/>
              <w:right w:val="single" w:sz="4" w:space="0" w:color="auto"/>
            </w:tcBorders>
            <w:shd w:val="clear" w:color="auto" w:fill="C9C9C9" w:themeFill="accent3" w:themeFillTint="99"/>
            <w:noWrap/>
            <w:vAlign w:val="center"/>
            <w:hideMark/>
          </w:tcPr>
          <w:p w14:paraId="5BD13886" w14:textId="77777777" w:rsidR="006458C9" w:rsidRPr="006458C9" w:rsidRDefault="006458C9" w:rsidP="006458C9">
            <w:pPr>
              <w:pStyle w:val="LO-normal"/>
              <w:jc w:val="both"/>
              <w:rPr>
                <w:rFonts w:ascii="Arial" w:hAnsi="Arial" w:cs="Arial"/>
                <w:sz w:val="22"/>
                <w:szCs w:val="22"/>
              </w:rPr>
            </w:pPr>
            <w:r w:rsidRPr="006458C9">
              <w:rPr>
                <w:rFonts w:ascii="Arial" w:hAnsi="Arial" w:cs="Arial"/>
                <w:sz w:val="22"/>
                <w:szCs w:val="22"/>
              </w:rPr>
              <w:t>DECRETO</w:t>
            </w:r>
          </w:p>
        </w:tc>
        <w:tc>
          <w:tcPr>
            <w:tcW w:w="2147" w:type="dxa"/>
            <w:tcBorders>
              <w:top w:val="nil"/>
              <w:left w:val="nil"/>
              <w:bottom w:val="single" w:sz="4" w:space="0" w:color="auto"/>
              <w:right w:val="single" w:sz="4" w:space="0" w:color="auto"/>
            </w:tcBorders>
            <w:shd w:val="clear" w:color="auto" w:fill="C9C9C9" w:themeFill="accent3" w:themeFillTint="99"/>
            <w:noWrap/>
            <w:vAlign w:val="center"/>
            <w:hideMark/>
          </w:tcPr>
          <w:p w14:paraId="0472470C" w14:textId="77777777" w:rsidR="006458C9" w:rsidRPr="006458C9" w:rsidRDefault="006458C9" w:rsidP="006458C9">
            <w:pPr>
              <w:pStyle w:val="LO-normal"/>
              <w:jc w:val="both"/>
              <w:rPr>
                <w:rFonts w:ascii="Arial" w:hAnsi="Arial" w:cs="Arial"/>
                <w:sz w:val="22"/>
                <w:szCs w:val="22"/>
              </w:rPr>
            </w:pPr>
            <w:r w:rsidRPr="006458C9">
              <w:rPr>
                <w:rFonts w:ascii="Arial" w:hAnsi="Arial" w:cs="Arial"/>
                <w:sz w:val="22"/>
                <w:szCs w:val="22"/>
              </w:rPr>
              <w:t>Grupo de Trabalho</w:t>
            </w:r>
          </w:p>
        </w:tc>
        <w:tc>
          <w:tcPr>
            <w:tcW w:w="3949" w:type="dxa"/>
            <w:tcBorders>
              <w:top w:val="nil"/>
              <w:left w:val="nil"/>
              <w:bottom w:val="single" w:sz="4" w:space="0" w:color="auto"/>
              <w:right w:val="single" w:sz="4" w:space="0" w:color="auto"/>
            </w:tcBorders>
            <w:shd w:val="clear" w:color="auto" w:fill="C9C9C9" w:themeFill="accent3" w:themeFillTint="99"/>
            <w:noWrap/>
            <w:vAlign w:val="center"/>
            <w:hideMark/>
          </w:tcPr>
          <w:p w14:paraId="2F1C4D16" w14:textId="77777777" w:rsidR="006458C9" w:rsidRPr="006458C9" w:rsidRDefault="006458C9" w:rsidP="006458C9">
            <w:pPr>
              <w:pStyle w:val="LO-normal"/>
              <w:jc w:val="both"/>
              <w:rPr>
                <w:rFonts w:ascii="Arial" w:hAnsi="Arial" w:cs="Arial"/>
                <w:sz w:val="22"/>
                <w:szCs w:val="22"/>
              </w:rPr>
            </w:pPr>
            <w:r w:rsidRPr="006458C9">
              <w:rPr>
                <w:rFonts w:ascii="Arial" w:hAnsi="Arial" w:cs="Arial"/>
                <w:sz w:val="22"/>
                <w:szCs w:val="22"/>
              </w:rPr>
              <w:t>Alteração Grupo de Trabalho</w:t>
            </w:r>
          </w:p>
        </w:tc>
      </w:tr>
      <w:tr w:rsidR="006458C9" w:rsidRPr="006458C9" w14:paraId="1B52CBB9" w14:textId="77777777" w:rsidTr="006458C9">
        <w:trPr>
          <w:trHeight w:val="300"/>
        </w:trPr>
        <w:tc>
          <w:tcPr>
            <w:tcW w:w="1234" w:type="dxa"/>
            <w:tcBorders>
              <w:top w:val="nil"/>
              <w:left w:val="single" w:sz="4" w:space="0" w:color="auto"/>
              <w:bottom w:val="single" w:sz="4" w:space="0" w:color="auto"/>
              <w:right w:val="single" w:sz="4" w:space="0" w:color="auto"/>
            </w:tcBorders>
            <w:shd w:val="clear" w:color="auto" w:fill="auto"/>
            <w:noWrap/>
            <w:vAlign w:val="center"/>
            <w:hideMark/>
          </w:tcPr>
          <w:p w14:paraId="2635B59E" w14:textId="77777777" w:rsidR="006458C9" w:rsidRPr="006458C9" w:rsidRDefault="006458C9" w:rsidP="006458C9">
            <w:pPr>
              <w:pStyle w:val="LO-normal"/>
              <w:jc w:val="both"/>
              <w:rPr>
                <w:rFonts w:ascii="Arial" w:hAnsi="Arial" w:cs="Arial"/>
                <w:sz w:val="22"/>
                <w:szCs w:val="22"/>
              </w:rPr>
            </w:pPr>
            <w:r w:rsidRPr="006458C9">
              <w:rPr>
                <w:rFonts w:ascii="Arial" w:hAnsi="Arial" w:cs="Arial"/>
                <w:sz w:val="22"/>
                <w:szCs w:val="22"/>
              </w:rPr>
              <w:t>28/7/2021</w:t>
            </w:r>
          </w:p>
        </w:tc>
        <w:tc>
          <w:tcPr>
            <w:tcW w:w="1596" w:type="dxa"/>
            <w:tcBorders>
              <w:top w:val="nil"/>
              <w:left w:val="nil"/>
              <w:bottom w:val="single" w:sz="4" w:space="0" w:color="auto"/>
              <w:right w:val="single" w:sz="4" w:space="0" w:color="auto"/>
            </w:tcBorders>
            <w:shd w:val="clear" w:color="auto" w:fill="auto"/>
            <w:noWrap/>
            <w:vAlign w:val="center"/>
            <w:hideMark/>
          </w:tcPr>
          <w:p w14:paraId="758547EF" w14:textId="77777777" w:rsidR="006458C9" w:rsidRPr="006458C9" w:rsidRDefault="006458C9" w:rsidP="006458C9">
            <w:pPr>
              <w:pStyle w:val="LO-normal"/>
              <w:jc w:val="both"/>
              <w:rPr>
                <w:rFonts w:ascii="Arial" w:hAnsi="Arial" w:cs="Arial"/>
                <w:sz w:val="22"/>
                <w:szCs w:val="22"/>
              </w:rPr>
            </w:pPr>
            <w:r w:rsidRPr="006458C9">
              <w:rPr>
                <w:rFonts w:ascii="Arial" w:hAnsi="Arial" w:cs="Arial"/>
                <w:sz w:val="22"/>
                <w:szCs w:val="22"/>
              </w:rPr>
              <w:t>Reunião</w:t>
            </w:r>
          </w:p>
        </w:tc>
        <w:tc>
          <w:tcPr>
            <w:tcW w:w="2147" w:type="dxa"/>
            <w:tcBorders>
              <w:top w:val="nil"/>
              <w:left w:val="nil"/>
              <w:bottom w:val="single" w:sz="4" w:space="0" w:color="auto"/>
              <w:right w:val="single" w:sz="4" w:space="0" w:color="auto"/>
            </w:tcBorders>
            <w:shd w:val="clear" w:color="auto" w:fill="auto"/>
            <w:noWrap/>
            <w:vAlign w:val="center"/>
            <w:hideMark/>
          </w:tcPr>
          <w:p w14:paraId="15259E5A" w14:textId="77777777" w:rsidR="006458C9" w:rsidRPr="006458C9" w:rsidRDefault="006458C9" w:rsidP="006458C9">
            <w:pPr>
              <w:pStyle w:val="LO-normal"/>
              <w:jc w:val="both"/>
              <w:rPr>
                <w:rFonts w:ascii="Arial" w:hAnsi="Arial" w:cs="Arial"/>
                <w:sz w:val="22"/>
                <w:szCs w:val="22"/>
              </w:rPr>
            </w:pPr>
            <w:r w:rsidRPr="006458C9">
              <w:rPr>
                <w:rFonts w:ascii="Arial" w:hAnsi="Arial" w:cs="Arial"/>
                <w:sz w:val="22"/>
                <w:szCs w:val="22"/>
              </w:rPr>
              <w:t>Grupo de Trabalho</w:t>
            </w:r>
          </w:p>
        </w:tc>
        <w:tc>
          <w:tcPr>
            <w:tcW w:w="3949" w:type="dxa"/>
            <w:tcBorders>
              <w:top w:val="nil"/>
              <w:left w:val="nil"/>
              <w:bottom w:val="single" w:sz="4" w:space="0" w:color="auto"/>
              <w:right w:val="single" w:sz="4" w:space="0" w:color="auto"/>
            </w:tcBorders>
            <w:shd w:val="clear" w:color="auto" w:fill="auto"/>
            <w:noWrap/>
            <w:vAlign w:val="center"/>
            <w:hideMark/>
          </w:tcPr>
          <w:p w14:paraId="5F38A65B" w14:textId="77777777" w:rsidR="006458C9" w:rsidRPr="006458C9" w:rsidRDefault="006458C9" w:rsidP="006458C9">
            <w:pPr>
              <w:pStyle w:val="LO-normal"/>
              <w:jc w:val="both"/>
              <w:rPr>
                <w:rFonts w:ascii="Arial" w:hAnsi="Arial" w:cs="Arial"/>
                <w:sz w:val="22"/>
                <w:szCs w:val="22"/>
              </w:rPr>
            </w:pPr>
            <w:r w:rsidRPr="006458C9">
              <w:rPr>
                <w:rFonts w:ascii="Arial" w:hAnsi="Arial" w:cs="Arial"/>
                <w:sz w:val="22"/>
                <w:szCs w:val="22"/>
              </w:rPr>
              <w:t>Discussão técnica interna</w:t>
            </w:r>
          </w:p>
        </w:tc>
      </w:tr>
      <w:tr w:rsidR="006458C9" w:rsidRPr="006458C9" w14:paraId="60BB93E7" w14:textId="77777777" w:rsidTr="006458C9">
        <w:trPr>
          <w:trHeight w:val="300"/>
        </w:trPr>
        <w:tc>
          <w:tcPr>
            <w:tcW w:w="1234" w:type="dxa"/>
            <w:tcBorders>
              <w:top w:val="nil"/>
              <w:left w:val="single" w:sz="4" w:space="0" w:color="auto"/>
              <w:bottom w:val="single" w:sz="4" w:space="0" w:color="auto"/>
              <w:right w:val="single" w:sz="4" w:space="0" w:color="auto"/>
            </w:tcBorders>
            <w:shd w:val="clear" w:color="auto" w:fill="auto"/>
            <w:noWrap/>
            <w:vAlign w:val="center"/>
            <w:hideMark/>
          </w:tcPr>
          <w:p w14:paraId="525E49CE" w14:textId="77777777" w:rsidR="006458C9" w:rsidRPr="006458C9" w:rsidRDefault="006458C9" w:rsidP="006458C9">
            <w:pPr>
              <w:pStyle w:val="LO-normal"/>
              <w:jc w:val="both"/>
              <w:rPr>
                <w:rFonts w:ascii="Arial" w:hAnsi="Arial" w:cs="Arial"/>
                <w:sz w:val="22"/>
                <w:szCs w:val="22"/>
              </w:rPr>
            </w:pPr>
            <w:r w:rsidRPr="006458C9">
              <w:rPr>
                <w:rFonts w:ascii="Arial" w:hAnsi="Arial" w:cs="Arial"/>
                <w:sz w:val="22"/>
                <w:szCs w:val="22"/>
              </w:rPr>
              <w:t>3/8/2021</w:t>
            </w:r>
          </w:p>
        </w:tc>
        <w:tc>
          <w:tcPr>
            <w:tcW w:w="1596" w:type="dxa"/>
            <w:tcBorders>
              <w:top w:val="nil"/>
              <w:left w:val="nil"/>
              <w:bottom w:val="single" w:sz="4" w:space="0" w:color="auto"/>
              <w:right w:val="single" w:sz="4" w:space="0" w:color="auto"/>
            </w:tcBorders>
            <w:shd w:val="clear" w:color="auto" w:fill="auto"/>
            <w:noWrap/>
            <w:vAlign w:val="center"/>
            <w:hideMark/>
          </w:tcPr>
          <w:p w14:paraId="06423643" w14:textId="77777777" w:rsidR="006458C9" w:rsidRPr="006458C9" w:rsidRDefault="006458C9" w:rsidP="006458C9">
            <w:pPr>
              <w:pStyle w:val="LO-normal"/>
              <w:jc w:val="both"/>
              <w:rPr>
                <w:rFonts w:ascii="Arial" w:hAnsi="Arial" w:cs="Arial"/>
                <w:sz w:val="22"/>
                <w:szCs w:val="22"/>
              </w:rPr>
            </w:pPr>
            <w:r w:rsidRPr="006458C9">
              <w:rPr>
                <w:rFonts w:ascii="Arial" w:hAnsi="Arial" w:cs="Arial"/>
                <w:sz w:val="22"/>
                <w:szCs w:val="22"/>
              </w:rPr>
              <w:t>Reunião</w:t>
            </w:r>
          </w:p>
        </w:tc>
        <w:tc>
          <w:tcPr>
            <w:tcW w:w="2147" w:type="dxa"/>
            <w:tcBorders>
              <w:top w:val="nil"/>
              <w:left w:val="nil"/>
              <w:bottom w:val="single" w:sz="4" w:space="0" w:color="auto"/>
              <w:right w:val="single" w:sz="4" w:space="0" w:color="auto"/>
            </w:tcBorders>
            <w:shd w:val="clear" w:color="auto" w:fill="auto"/>
            <w:noWrap/>
            <w:vAlign w:val="center"/>
            <w:hideMark/>
          </w:tcPr>
          <w:p w14:paraId="35285453" w14:textId="77777777" w:rsidR="006458C9" w:rsidRPr="006458C9" w:rsidRDefault="006458C9" w:rsidP="006458C9">
            <w:pPr>
              <w:pStyle w:val="LO-normal"/>
              <w:jc w:val="both"/>
              <w:rPr>
                <w:rFonts w:ascii="Arial" w:hAnsi="Arial" w:cs="Arial"/>
                <w:sz w:val="22"/>
                <w:szCs w:val="22"/>
              </w:rPr>
            </w:pPr>
            <w:r w:rsidRPr="006458C9">
              <w:rPr>
                <w:rFonts w:ascii="Arial" w:hAnsi="Arial" w:cs="Arial"/>
                <w:sz w:val="22"/>
                <w:szCs w:val="22"/>
              </w:rPr>
              <w:t>Grupo de Trabalho</w:t>
            </w:r>
          </w:p>
        </w:tc>
        <w:tc>
          <w:tcPr>
            <w:tcW w:w="3949" w:type="dxa"/>
            <w:tcBorders>
              <w:top w:val="nil"/>
              <w:left w:val="nil"/>
              <w:bottom w:val="single" w:sz="4" w:space="0" w:color="auto"/>
              <w:right w:val="single" w:sz="4" w:space="0" w:color="auto"/>
            </w:tcBorders>
            <w:shd w:val="clear" w:color="auto" w:fill="auto"/>
            <w:noWrap/>
            <w:vAlign w:val="center"/>
            <w:hideMark/>
          </w:tcPr>
          <w:p w14:paraId="6737BF87" w14:textId="77777777" w:rsidR="006458C9" w:rsidRPr="006458C9" w:rsidRDefault="006458C9" w:rsidP="006458C9">
            <w:pPr>
              <w:pStyle w:val="LO-normal"/>
              <w:jc w:val="both"/>
              <w:rPr>
                <w:rFonts w:ascii="Arial" w:hAnsi="Arial" w:cs="Arial"/>
                <w:sz w:val="22"/>
                <w:szCs w:val="22"/>
              </w:rPr>
            </w:pPr>
            <w:r w:rsidRPr="006458C9">
              <w:rPr>
                <w:rFonts w:ascii="Arial" w:hAnsi="Arial" w:cs="Arial"/>
                <w:sz w:val="22"/>
                <w:szCs w:val="22"/>
              </w:rPr>
              <w:t>Discussão técnica interna</w:t>
            </w:r>
          </w:p>
        </w:tc>
      </w:tr>
      <w:tr w:rsidR="006458C9" w:rsidRPr="006458C9" w14:paraId="39F5A83E" w14:textId="77777777" w:rsidTr="006458C9">
        <w:trPr>
          <w:trHeight w:val="300"/>
        </w:trPr>
        <w:tc>
          <w:tcPr>
            <w:tcW w:w="1234" w:type="dxa"/>
            <w:tcBorders>
              <w:top w:val="nil"/>
              <w:left w:val="single" w:sz="4" w:space="0" w:color="auto"/>
              <w:bottom w:val="single" w:sz="4" w:space="0" w:color="auto"/>
              <w:right w:val="single" w:sz="4" w:space="0" w:color="auto"/>
            </w:tcBorders>
            <w:shd w:val="clear" w:color="auto" w:fill="auto"/>
            <w:noWrap/>
            <w:vAlign w:val="center"/>
            <w:hideMark/>
          </w:tcPr>
          <w:p w14:paraId="1725FA69" w14:textId="77777777" w:rsidR="006458C9" w:rsidRPr="006458C9" w:rsidRDefault="006458C9" w:rsidP="006458C9">
            <w:pPr>
              <w:pStyle w:val="LO-normal"/>
              <w:jc w:val="both"/>
              <w:rPr>
                <w:rFonts w:ascii="Arial" w:hAnsi="Arial" w:cs="Arial"/>
                <w:sz w:val="22"/>
                <w:szCs w:val="22"/>
              </w:rPr>
            </w:pPr>
            <w:r w:rsidRPr="006458C9">
              <w:rPr>
                <w:rFonts w:ascii="Arial" w:hAnsi="Arial" w:cs="Arial"/>
                <w:sz w:val="22"/>
                <w:szCs w:val="22"/>
              </w:rPr>
              <w:t>4/8/2021</w:t>
            </w:r>
          </w:p>
        </w:tc>
        <w:tc>
          <w:tcPr>
            <w:tcW w:w="1596" w:type="dxa"/>
            <w:tcBorders>
              <w:top w:val="nil"/>
              <w:left w:val="nil"/>
              <w:bottom w:val="single" w:sz="4" w:space="0" w:color="auto"/>
              <w:right w:val="single" w:sz="4" w:space="0" w:color="auto"/>
            </w:tcBorders>
            <w:shd w:val="clear" w:color="auto" w:fill="auto"/>
            <w:noWrap/>
            <w:vAlign w:val="center"/>
            <w:hideMark/>
          </w:tcPr>
          <w:p w14:paraId="27043A6E" w14:textId="77777777" w:rsidR="006458C9" w:rsidRPr="006458C9" w:rsidRDefault="006458C9" w:rsidP="006458C9">
            <w:pPr>
              <w:pStyle w:val="LO-normal"/>
              <w:jc w:val="both"/>
              <w:rPr>
                <w:rFonts w:ascii="Arial" w:hAnsi="Arial" w:cs="Arial"/>
                <w:sz w:val="22"/>
                <w:szCs w:val="22"/>
              </w:rPr>
            </w:pPr>
            <w:r w:rsidRPr="006458C9">
              <w:rPr>
                <w:rFonts w:ascii="Arial" w:hAnsi="Arial" w:cs="Arial"/>
                <w:sz w:val="22"/>
                <w:szCs w:val="22"/>
              </w:rPr>
              <w:t>Reunião</w:t>
            </w:r>
          </w:p>
        </w:tc>
        <w:tc>
          <w:tcPr>
            <w:tcW w:w="2147" w:type="dxa"/>
            <w:tcBorders>
              <w:top w:val="nil"/>
              <w:left w:val="nil"/>
              <w:bottom w:val="single" w:sz="4" w:space="0" w:color="auto"/>
              <w:right w:val="single" w:sz="4" w:space="0" w:color="auto"/>
            </w:tcBorders>
            <w:shd w:val="clear" w:color="auto" w:fill="auto"/>
            <w:noWrap/>
            <w:vAlign w:val="center"/>
            <w:hideMark/>
          </w:tcPr>
          <w:p w14:paraId="68424ED9" w14:textId="77777777" w:rsidR="006458C9" w:rsidRPr="006458C9" w:rsidRDefault="006458C9" w:rsidP="006458C9">
            <w:pPr>
              <w:pStyle w:val="LO-normal"/>
              <w:jc w:val="both"/>
              <w:rPr>
                <w:rFonts w:ascii="Arial" w:hAnsi="Arial" w:cs="Arial"/>
                <w:sz w:val="22"/>
                <w:szCs w:val="22"/>
              </w:rPr>
            </w:pPr>
            <w:r w:rsidRPr="006458C9">
              <w:rPr>
                <w:rFonts w:ascii="Arial" w:hAnsi="Arial" w:cs="Arial"/>
                <w:sz w:val="22"/>
                <w:szCs w:val="22"/>
              </w:rPr>
              <w:t>Grupo de Trabalho</w:t>
            </w:r>
          </w:p>
        </w:tc>
        <w:tc>
          <w:tcPr>
            <w:tcW w:w="3949" w:type="dxa"/>
            <w:tcBorders>
              <w:top w:val="nil"/>
              <w:left w:val="nil"/>
              <w:bottom w:val="single" w:sz="4" w:space="0" w:color="auto"/>
              <w:right w:val="single" w:sz="4" w:space="0" w:color="auto"/>
            </w:tcBorders>
            <w:shd w:val="clear" w:color="auto" w:fill="auto"/>
            <w:noWrap/>
            <w:vAlign w:val="center"/>
            <w:hideMark/>
          </w:tcPr>
          <w:p w14:paraId="52D7C036" w14:textId="77777777" w:rsidR="006458C9" w:rsidRPr="006458C9" w:rsidRDefault="006458C9" w:rsidP="006458C9">
            <w:pPr>
              <w:pStyle w:val="LO-normal"/>
              <w:jc w:val="both"/>
              <w:rPr>
                <w:rFonts w:ascii="Arial" w:hAnsi="Arial" w:cs="Arial"/>
                <w:sz w:val="22"/>
                <w:szCs w:val="22"/>
              </w:rPr>
            </w:pPr>
            <w:r w:rsidRPr="006458C9">
              <w:rPr>
                <w:rFonts w:ascii="Arial" w:hAnsi="Arial" w:cs="Arial"/>
                <w:sz w:val="22"/>
                <w:szCs w:val="22"/>
              </w:rPr>
              <w:t>Apresentação e discussão com GeoBrasilis</w:t>
            </w:r>
          </w:p>
        </w:tc>
      </w:tr>
      <w:tr w:rsidR="006458C9" w:rsidRPr="006458C9" w14:paraId="7D89E4B2" w14:textId="77777777" w:rsidTr="006458C9">
        <w:trPr>
          <w:trHeight w:val="300"/>
        </w:trPr>
        <w:tc>
          <w:tcPr>
            <w:tcW w:w="1234" w:type="dxa"/>
            <w:tcBorders>
              <w:top w:val="nil"/>
              <w:left w:val="single" w:sz="4" w:space="0" w:color="auto"/>
              <w:bottom w:val="single" w:sz="4" w:space="0" w:color="auto"/>
              <w:right w:val="single" w:sz="4" w:space="0" w:color="auto"/>
            </w:tcBorders>
            <w:shd w:val="clear" w:color="auto" w:fill="auto"/>
            <w:noWrap/>
            <w:vAlign w:val="center"/>
            <w:hideMark/>
          </w:tcPr>
          <w:p w14:paraId="20441716" w14:textId="77777777" w:rsidR="006458C9" w:rsidRPr="006458C9" w:rsidRDefault="006458C9" w:rsidP="006458C9">
            <w:pPr>
              <w:pStyle w:val="LO-normal"/>
              <w:jc w:val="both"/>
              <w:rPr>
                <w:rFonts w:ascii="Arial" w:hAnsi="Arial" w:cs="Arial"/>
                <w:sz w:val="22"/>
                <w:szCs w:val="22"/>
              </w:rPr>
            </w:pPr>
            <w:r w:rsidRPr="006458C9">
              <w:rPr>
                <w:rFonts w:ascii="Arial" w:hAnsi="Arial" w:cs="Arial"/>
                <w:sz w:val="22"/>
                <w:szCs w:val="22"/>
              </w:rPr>
              <w:t>6/8/2021</w:t>
            </w:r>
          </w:p>
        </w:tc>
        <w:tc>
          <w:tcPr>
            <w:tcW w:w="1596" w:type="dxa"/>
            <w:tcBorders>
              <w:top w:val="nil"/>
              <w:left w:val="nil"/>
              <w:bottom w:val="single" w:sz="4" w:space="0" w:color="auto"/>
              <w:right w:val="single" w:sz="4" w:space="0" w:color="auto"/>
            </w:tcBorders>
            <w:shd w:val="clear" w:color="auto" w:fill="auto"/>
            <w:noWrap/>
            <w:vAlign w:val="center"/>
            <w:hideMark/>
          </w:tcPr>
          <w:p w14:paraId="6F36622F" w14:textId="77777777" w:rsidR="006458C9" w:rsidRPr="006458C9" w:rsidRDefault="006458C9" w:rsidP="006458C9">
            <w:pPr>
              <w:pStyle w:val="LO-normal"/>
              <w:jc w:val="both"/>
              <w:rPr>
                <w:rFonts w:ascii="Arial" w:hAnsi="Arial" w:cs="Arial"/>
                <w:sz w:val="22"/>
                <w:szCs w:val="22"/>
              </w:rPr>
            </w:pPr>
            <w:r w:rsidRPr="006458C9">
              <w:rPr>
                <w:rFonts w:ascii="Arial" w:hAnsi="Arial" w:cs="Arial"/>
                <w:sz w:val="22"/>
                <w:szCs w:val="22"/>
              </w:rPr>
              <w:t>Reunião</w:t>
            </w:r>
          </w:p>
        </w:tc>
        <w:tc>
          <w:tcPr>
            <w:tcW w:w="2147" w:type="dxa"/>
            <w:tcBorders>
              <w:top w:val="nil"/>
              <w:left w:val="nil"/>
              <w:bottom w:val="single" w:sz="4" w:space="0" w:color="auto"/>
              <w:right w:val="single" w:sz="4" w:space="0" w:color="auto"/>
            </w:tcBorders>
            <w:shd w:val="clear" w:color="auto" w:fill="auto"/>
            <w:noWrap/>
            <w:vAlign w:val="center"/>
            <w:hideMark/>
          </w:tcPr>
          <w:p w14:paraId="146191F3" w14:textId="77777777" w:rsidR="006458C9" w:rsidRPr="006458C9" w:rsidRDefault="006458C9" w:rsidP="006458C9">
            <w:pPr>
              <w:pStyle w:val="LO-normal"/>
              <w:jc w:val="both"/>
              <w:rPr>
                <w:rFonts w:ascii="Arial" w:hAnsi="Arial" w:cs="Arial"/>
                <w:sz w:val="22"/>
                <w:szCs w:val="22"/>
              </w:rPr>
            </w:pPr>
            <w:r w:rsidRPr="006458C9">
              <w:rPr>
                <w:rFonts w:ascii="Arial" w:hAnsi="Arial" w:cs="Arial"/>
                <w:sz w:val="22"/>
                <w:szCs w:val="22"/>
              </w:rPr>
              <w:t>Grupo de Trabalho</w:t>
            </w:r>
          </w:p>
        </w:tc>
        <w:tc>
          <w:tcPr>
            <w:tcW w:w="3949" w:type="dxa"/>
            <w:tcBorders>
              <w:top w:val="nil"/>
              <w:left w:val="nil"/>
              <w:bottom w:val="single" w:sz="4" w:space="0" w:color="auto"/>
              <w:right w:val="single" w:sz="4" w:space="0" w:color="auto"/>
            </w:tcBorders>
            <w:shd w:val="clear" w:color="auto" w:fill="auto"/>
            <w:noWrap/>
            <w:vAlign w:val="center"/>
            <w:hideMark/>
          </w:tcPr>
          <w:p w14:paraId="7E28C7E7" w14:textId="77777777" w:rsidR="006458C9" w:rsidRPr="006458C9" w:rsidRDefault="006458C9" w:rsidP="006458C9">
            <w:pPr>
              <w:pStyle w:val="LO-normal"/>
              <w:jc w:val="both"/>
              <w:rPr>
                <w:rFonts w:ascii="Arial" w:hAnsi="Arial" w:cs="Arial"/>
                <w:sz w:val="22"/>
                <w:szCs w:val="22"/>
              </w:rPr>
            </w:pPr>
            <w:r w:rsidRPr="006458C9">
              <w:rPr>
                <w:rFonts w:ascii="Arial" w:hAnsi="Arial" w:cs="Arial"/>
                <w:sz w:val="22"/>
                <w:szCs w:val="22"/>
              </w:rPr>
              <w:t>Discussão técnica interna</w:t>
            </w:r>
          </w:p>
        </w:tc>
      </w:tr>
      <w:tr w:rsidR="006458C9" w:rsidRPr="006458C9" w14:paraId="03086F6E" w14:textId="77777777" w:rsidTr="006458C9">
        <w:trPr>
          <w:trHeight w:val="300"/>
        </w:trPr>
        <w:tc>
          <w:tcPr>
            <w:tcW w:w="1234" w:type="dxa"/>
            <w:tcBorders>
              <w:top w:val="nil"/>
              <w:left w:val="single" w:sz="4" w:space="0" w:color="auto"/>
              <w:bottom w:val="single" w:sz="4" w:space="0" w:color="auto"/>
              <w:right w:val="single" w:sz="4" w:space="0" w:color="auto"/>
            </w:tcBorders>
            <w:shd w:val="clear" w:color="auto" w:fill="auto"/>
            <w:noWrap/>
            <w:vAlign w:val="center"/>
            <w:hideMark/>
          </w:tcPr>
          <w:p w14:paraId="2E178391" w14:textId="77777777" w:rsidR="006458C9" w:rsidRPr="006458C9" w:rsidRDefault="006458C9" w:rsidP="006458C9">
            <w:pPr>
              <w:pStyle w:val="LO-normal"/>
              <w:jc w:val="both"/>
              <w:rPr>
                <w:rFonts w:ascii="Arial" w:hAnsi="Arial" w:cs="Arial"/>
                <w:sz w:val="22"/>
                <w:szCs w:val="22"/>
              </w:rPr>
            </w:pPr>
            <w:r w:rsidRPr="006458C9">
              <w:rPr>
                <w:rFonts w:ascii="Arial" w:hAnsi="Arial" w:cs="Arial"/>
                <w:sz w:val="22"/>
                <w:szCs w:val="22"/>
              </w:rPr>
              <w:t>10/8/2021</w:t>
            </w:r>
          </w:p>
        </w:tc>
        <w:tc>
          <w:tcPr>
            <w:tcW w:w="1596" w:type="dxa"/>
            <w:tcBorders>
              <w:top w:val="nil"/>
              <w:left w:val="nil"/>
              <w:bottom w:val="single" w:sz="4" w:space="0" w:color="auto"/>
              <w:right w:val="single" w:sz="4" w:space="0" w:color="auto"/>
            </w:tcBorders>
            <w:shd w:val="clear" w:color="auto" w:fill="auto"/>
            <w:noWrap/>
            <w:vAlign w:val="center"/>
            <w:hideMark/>
          </w:tcPr>
          <w:p w14:paraId="571F11BD" w14:textId="77777777" w:rsidR="006458C9" w:rsidRPr="006458C9" w:rsidRDefault="006458C9" w:rsidP="006458C9">
            <w:pPr>
              <w:pStyle w:val="LO-normal"/>
              <w:jc w:val="both"/>
              <w:rPr>
                <w:rFonts w:ascii="Arial" w:hAnsi="Arial" w:cs="Arial"/>
                <w:sz w:val="22"/>
                <w:szCs w:val="22"/>
              </w:rPr>
            </w:pPr>
            <w:r w:rsidRPr="006458C9">
              <w:rPr>
                <w:rFonts w:ascii="Arial" w:hAnsi="Arial" w:cs="Arial"/>
                <w:sz w:val="22"/>
                <w:szCs w:val="22"/>
              </w:rPr>
              <w:t>Reunião</w:t>
            </w:r>
          </w:p>
        </w:tc>
        <w:tc>
          <w:tcPr>
            <w:tcW w:w="2147" w:type="dxa"/>
            <w:tcBorders>
              <w:top w:val="nil"/>
              <w:left w:val="nil"/>
              <w:bottom w:val="single" w:sz="4" w:space="0" w:color="auto"/>
              <w:right w:val="single" w:sz="4" w:space="0" w:color="auto"/>
            </w:tcBorders>
            <w:shd w:val="clear" w:color="auto" w:fill="auto"/>
            <w:noWrap/>
            <w:vAlign w:val="center"/>
            <w:hideMark/>
          </w:tcPr>
          <w:p w14:paraId="5DF8651D" w14:textId="77777777" w:rsidR="006458C9" w:rsidRPr="006458C9" w:rsidRDefault="006458C9" w:rsidP="006458C9">
            <w:pPr>
              <w:pStyle w:val="LO-normal"/>
              <w:jc w:val="both"/>
              <w:rPr>
                <w:rFonts w:ascii="Arial" w:hAnsi="Arial" w:cs="Arial"/>
                <w:sz w:val="22"/>
                <w:szCs w:val="22"/>
              </w:rPr>
            </w:pPr>
            <w:r w:rsidRPr="006458C9">
              <w:rPr>
                <w:rFonts w:ascii="Arial" w:hAnsi="Arial" w:cs="Arial"/>
                <w:sz w:val="22"/>
                <w:szCs w:val="22"/>
              </w:rPr>
              <w:t>Grupo de Trabalho</w:t>
            </w:r>
          </w:p>
        </w:tc>
        <w:tc>
          <w:tcPr>
            <w:tcW w:w="3949" w:type="dxa"/>
            <w:tcBorders>
              <w:top w:val="nil"/>
              <w:left w:val="nil"/>
              <w:bottom w:val="single" w:sz="4" w:space="0" w:color="auto"/>
              <w:right w:val="single" w:sz="4" w:space="0" w:color="auto"/>
            </w:tcBorders>
            <w:shd w:val="clear" w:color="auto" w:fill="auto"/>
            <w:noWrap/>
            <w:vAlign w:val="center"/>
            <w:hideMark/>
          </w:tcPr>
          <w:p w14:paraId="1D4BE121" w14:textId="77777777" w:rsidR="006458C9" w:rsidRPr="006458C9" w:rsidRDefault="006458C9" w:rsidP="006458C9">
            <w:pPr>
              <w:pStyle w:val="LO-normal"/>
              <w:jc w:val="both"/>
              <w:rPr>
                <w:rFonts w:ascii="Arial" w:hAnsi="Arial" w:cs="Arial"/>
                <w:sz w:val="22"/>
                <w:szCs w:val="22"/>
              </w:rPr>
            </w:pPr>
            <w:r w:rsidRPr="006458C9">
              <w:rPr>
                <w:rFonts w:ascii="Arial" w:hAnsi="Arial" w:cs="Arial"/>
                <w:sz w:val="22"/>
                <w:szCs w:val="22"/>
              </w:rPr>
              <w:t>Discussão técnica interna</w:t>
            </w:r>
          </w:p>
        </w:tc>
      </w:tr>
      <w:tr w:rsidR="006458C9" w:rsidRPr="006458C9" w14:paraId="12231E50" w14:textId="77777777" w:rsidTr="006458C9">
        <w:trPr>
          <w:trHeight w:val="300"/>
        </w:trPr>
        <w:tc>
          <w:tcPr>
            <w:tcW w:w="1234" w:type="dxa"/>
            <w:tcBorders>
              <w:top w:val="nil"/>
              <w:left w:val="single" w:sz="4" w:space="0" w:color="auto"/>
              <w:bottom w:val="single" w:sz="4" w:space="0" w:color="auto"/>
              <w:right w:val="single" w:sz="4" w:space="0" w:color="auto"/>
            </w:tcBorders>
            <w:shd w:val="clear" w:color="auto" w:fill="auto"/>
            <w:noWrap/>
            <w:vAlign w:val="center"/>
            <w:hideMark/>
          </w:tcPr>
          <w:p w14:paraId="75A78A87" w14:textId="77777777" w:rsidR="006458C9" w:rsidRPr="006458C9" w:rsidRDefault="006458C9" w:rsidP="006458C9">
            <w:pPr>
              <w:pStyle w:val="LO-normal"/>
              <w:jc w:val="both"/>
              <w:rPr>
                <w:rFonts w:ascii="Arial" w:hAnsi="Arial" w:cs="Arial"/>
                <w:sz w:val="22"/>
                <w:szCs w:val="22"/>
              </w:rPr>
            </w:pPr>
            <w:r w:rsidRPr="006458C9">
              <w:rPr>
                <w:rFonts w:ascii="Arial" w:hAnsi="Arial" w:cs="Arial"/>
                <w:sz w:val="22"/>
                <w:szCs w:val="22"/>
              </w:rPr>
              <w:t>13/8/2021</w:t>
            </w:r>
          </w:p>
        </w:tc>
        <w:tc>
          <w:tcPr>
            <w:tcW w:w="1596" w:type="dxa"/>
            <w:tcBorders>
              <w:top w:val="nil"/>
              <w:left w:val="nil"/>
              <w:bottom w:val="single" w:sz="4" w:space="0" w:color="auto"/>
              <w:right w:val="single" w:sz="4" w:space="0" w:color="auto"/>
            </w:tcBorders>
            <w:shd w:val="clear" w:color="auto" w:fill="auto"/>
            <w:noWrap/>
            <w:vAlign w:val="center"/>
            <w:hideMark/>
          </w:tcPr>
          <w:p w14:paraId="377A4665" w14:textId="77777777" w:rsidR="006458C9" w:rsidRPr="006458C9" w:rsidRDefault="006458C9" w:rsidP="006458C9">
            <w:pPr>
              <w:pStyle w:val="LO-normal"/>
              <w:jc w:val="both"/>
              <w:rPr>
                <w:rFonts w:ascii="Arial" w:hAnsi="Arial" w:cs="Arial"/>
                <w:sz w:val="22"/>
                <w:szCs w:val="22"/>
              </w:rPr>
            </w:pPr>
            <w:r w:rsidRPr="006458C9">
              <w:rPr>
                <w:rFonts w:ascii="Arial" w:hAnsi="Arial" w:cs="Arial"/>
                <w:sz w:val="22"/>
                <w:szCs w:val="22"/>
              </w:rPr>
              <w:t>Reunião</w:t>
            </w:r>
          </w:p>
        </w:tc>
        <w:tc>
          <w:tcPr>
            <w:tcW w:w="2147" w:type="dxa"/>
            <w:tcBorders>
              <w:top w:val="nil"/>
              <w:left w:val="nil"/>
              <w:bottom w:val="single" w:sz="4" w:space="0" w:color="auto"/>
              <w:right w:val="single" w:sz="4" w:space="0" w:color="auto"/>
            </w:tcBorders>
            <w:shd w:val="clear" w:color="auto" w:fill="auto"/>
            <w:noWrap/>
            <w:vAlign w:val="center"/>
            <w:hideMark/>
          </w:tcPr>
          <w:p w14:paraId="68EB6A14" w14:textId="77777777" w:rsidR="006458C9" w:rsidRPr="006458C9" w:rsidRDefault="006458C9" w:rsidP="006458C9">
            <w:pPr>
              <w:pStyle w:val="LO-normal"/>
              <w:jc w:val="both"/>
              <w:rPr>
                <w:rFonts w:ascii="Arial" w:hAnsi="Arial" w:cs="Arial"/>
                <w:sz w:val="22"/>
                <w:szCs w:val="22"/>
              </w:rPr>
            </w:pPr>
            <w:r w:rsidRPr="006458C9">
              <w:rPr>
                <w:rFonts w:ascii="Arial" w:hAnsi="Arial" w:cs="Arial"/>
                <w:sz w:val="22"/>
                <w:szCs w:val="22"/>
              </w:rPr>
              <w:t>Grupo de Trabalho</w:t>
            </w:r>
          </w:p>
        </w:tc>
        <w:tc>
          <w:tcPr>
            <w:tcW w:w="3949" w:type="dxa"/>
            <w:tcBorders>
              <w:top w:val="nil"/>
              <w:left w:val="nil"/>
              <w:bottom w:val="single" w:sz="4" w:space="0" w:color="auto"/>
              <w:right w:val="single" w:sz="4" w:space="0" w:color="auto"/>
            </w:tcBorders>
            <w:shd w:val="clear" w:color="auto" w:fill="auto"/>
            <w:noWrap/>
            <w:vAlign w:val="center"/>
            <w:hideMark/>
          </w:tcPr>
          <w:p w14:paraId="2A5175DB" w14:textId="77777777" w:rsidR="006458C9" w:rsidRPr="006458C9" w:rsidRDefault="006458C9" w:rsidP="006458C9">
            <w:pPr>
              <w:pStyle w:val="LO-normal"/>
              <w:jc w:val="both"/>
              <w:rPr>
                <w:rFonts w:ascii="Arial" w:hAnsi="Arial" w:cs="Arial"/>
                <w:sz w:val="22"/>
                <w:szCs w:val="22"/>
              </w:rPr>
            </w:pPr>
            <w:r w:rsidRPr="006458C9">
              <w:rPr>
                <w:rFonts w:ascii="Arial" w:hAnsi="Arial" w:cs="Arial"/>
                <w:sz w:val="22"/>
                <w:szCs w:val="22"/>
              </w:rPr>
              <w:t>Discussão técnica interna</w:t>
            </w:r>
          </w:p>
        </w:tc>
      </w:tr>
      <w:tr w:rsidR="006458C9" w:rsidRPr="006458C9" w14:paraId="64C1D506" w14:textId="77777777" w:rsidTr="006458C9">
        <w:trPr>
          <w:trHeight w:val="300"/>
        </w:trPr>
        <w:tc>
          <w:tcPr>
            <w:tcW w:w="1234" w:type="dxa"/>
            <w:tcBorders>
              <w:top w:val="nil"/>
              <w:left w:val="single" w:sz="4" w:space="0" w:color="auto"/>
              <w:bottom w:val="single" w:sz="4" w:space="0" w:color="auto"/>
              <w:right w:val="single" w:sz="4" w:space="0" w:color="auto"/>
            </w:tcBorders>
            <w:shd w:val="clear" w:color="auto" w:fill="auto"/>
            <w:noWrap/>
            <w:vAlign w:val="center"/>
            <w:hideMark/>
          </w:tcPr>
          <w:p w14:paraId="684EAF0A" w14:textId="77777777" w:rsidR="006458C9" w:rsidRPr="006458C9" w:rsidRDefault="006458C9" w:rsidP="006458C9">
            <w:pPr>
              <w:pStyle w:val="LO-normal"/>
              <w:jc w:val="both"/>
              <w:rPr>
                <w:rFonts w:ascii="Arial" w:hAnsi="Arial" w:cs="Arial"/>
                <w:sz w:val="22"/>
                <w:szCs w:val="22"/>
              </w:rPr>
            </w:pPr>
            <w:r w:rsidRPr="006458C9">
              <w:rPr>
                <w:rFonts w:ascii="Arial" w:hAnsi="Arial" w:cs="Arial"/>
                <w:sz w:val="22"/>
                <w:szCs w:val="22"/>
              </w:rPr>
              <w:t>17/8/2021</w:t>
            </w:r>
          </w:p>
        </w:tc>
        <w:tc>
          <w:tcPr>
            <w:tcW w:w="1596" w:type="dxa"/>
            <w:tcBorders>
              <w:top w:val="nil"/>
              <w:left w:val="nil"/>
              <w:bottom w:val="single" w:sz="4" w:space="0" w:color="auto"/>
              <w:right w:val="single" w:sz="4" w:space="0" w:color="auto"/>
            </w:tcBorders>
            <w:shd w:val="clear" w:color="auto" w:fill="auto"/>
            <w:noWrap/>
            <w:vAlign w:val="center"/>
            <w:hideMark/>
          </w:tcPr>
          <w:p w14:paraId="2D9DF384" w14:textId="77777777" w:rsidR="006458C9" w:rsidRPr="006458C9" w:rsidRDefault="006458C9" w:rsidP="006458C9">
            <w:pPr>
              <w:pStyle w:val="LO-normal"/>
              <w:jc w:val="both"/>
              <w:rPr>
                <w:rFonts w:ascii="Arial" w:hAnsi="Arial" w:cs="Arial"/>
                <w:sz w:val="22"/>
                <w:szCs w:val="22"/>
              </w:rPr>
            </w:pPr>
            <w:r w:rsidRPr="006458C9">
              <w:rPr>
                <w:rFonts w:ascii="Arial" w:hAnsi="Arial" w:cs="Arial"/>
                <w:sz w:val="22"/>
                <w:szCs w:val="22"/>
              </w:rPr>
              <w:t>Reunião</w:t>
            </w:r>
          </w:p>
        </w:tc>
        <w:tc>
          <w:tcPr>
            <w:tcW w:w="2147" w:type="dxa"/>
            <w:tcBorders>
              <w:top w:val="nil"/>
              <w:left w:val="nil"/>
              <w:bottom w:val="single" w:sz="4" w:space="0" w:color="auto"/>
              <w:right w:val="single" w:sz="4" w:space="0" w:color="auto"/>
            </w:tcBorders>
            <w:shd w:val="clear" w:color="auto" w:fill="auto"/>
            <w:noWrap/>
            <w:vAlign w:val="center"/>
            <w:hideMark/>
          </w:tcPr>
          <w:p w14:paraId="1F93E379" w14:textId="77777777" w:rsidR="006458C9" w:rsidRPr="006458C9" w:rsidRDefault="006458C9" w:rsidP="006458C9">
            <w:pPr>
              <w:pStyle w:val="LO-normal"/>
              <w:jc w:val="both"/>
              <w:rPr>
                <w:rFonts w:ascii="Arial" w:hAnsi="Arial" w:cs="Arial"/>
                <w:sz w:val="22"/>
                <w:szCs w:val="22"/>
              </w:rPr>
            </w:pPr>
            <w:r w:rsidRPr="006458C9">
              <w:rPr>
                <w:rFonts w:ascii="Arial" w:hAnsi="Arial" w:cs="Arial"/>
                <w:sz w:val="22"/>
                <w:szCs w:val="22"/>
              </w:rPr>
              <w:t>Grupo de Trabalho</w:t>
            </w:r>
          </w:p>
        </w:tc>
        <w:tc>
          <w:tcPr>
            <w:tcW w:w="3949" w:type="dxa"/>
            <w:tcBorders>
              <w:top w:val="nil"/>
              <w:left w:val="nil"/>
              <w:bottom w:val="single" w:sz="4" w:space="0" w:color="auto"/>
              <w:right w:val="single" w:sz="4" w:space="0" w:color="auto"/>
            </w:tcBorders>
            <w:shd w:val="clear" w:color="auto" w:fill="auto"/>
            <w:noWrap/>
            <w:vAlign w:val="center"/>
            <w:hideMark/>
          </w:tcPr>
          <w:p w14:paraId="078A6E9B" w14:textId="77777777" w:rsidR="006458C9" w:rsidRPr="006458C9" w:rsidRDefault="006458C9" w:rsidP="006458C9">
            <w:pPr>
              <w:pStyle w:val="LO-normal"/>
              <w:jc w:val="both"/>
              <w:rPr>
                <w:rFonts w:ascii="Arial" w:hAnsi="Arial" w:cs="Arial"/>
                <w:sz w:val="22"/>
                <w:szCs w:val="22"/>
              </w:rPr>
            </w:pPr>
            <w:r w:rsidRPr="006458C9">
              <w:rPr>
                <w:rFonts w:ascii="Arial" w:hAnsi="Arial" w:cs="Arial"/>
                <w:sz w:val="22"/>
                <w:szCs w:val="22"/>
              </w:rPr>
              <w:t>Discussão técnica interna</w:t>
            </w:r>
          </w:p>
        </w:tc>
      </w:tr>
      <w:tr w:rsidR="006458C9" w:rsidRPr="006458C9" w14:paraId="2D0FF585" w14:textId="77777777" w:rsidTr="006458C9">
        <w:trPr>
          <w:trHeight w:val="300"/>
        </w:trPr>
        <w:tc>
          <w:tcPr>
            <w:tcW w:w="1234" w:type="dxa"/>
            <w:tcBorders>
              <w:top w:val="nil"/>
              <w:left w:val="single" w:sz="4" w:space="0" w:color="auto"/>
              <w:bottom w:val="single" w:sz="4" w:space="0" w:color="auto"/>
              <w:right w:val="single" w:sz="4" w:space="0" w:color="auto"/>
            </w:tcBorders>
            <w:shd w:val="clear" w:color="auto" w:fill="auto"/>
            <w:noWrap/>
            <w:vAlign w:val="center"/>
            <w:hideMark/>
          </w:tcPr>
          <w:p w14:paraId="7B16212A" w14:textId="77777777" w:rsidR="006458C9" w:rsidRPr="006458C9" w:rsidRDefault="006458C9" w:rsidP="006458C9">
            <w:pPr>
              <w:pStyle w:val="LO-normal"/>
              <w:jc w:val="both"/>
              <w:rPr>
                <w:rFonts w:ascii="Arial" w:hAnsi="Arial" w:cs="Arial"/>
                <w:sz w:val="22"/>
                <w:szCs w:val="22"/>
              </w:rPr>
            </w:pPr>
            <w:r w:rsidRPr="006458C9">
              <w:rPr>
                <w:rFonts w:ascii="Arial" w:hAnsi="Arial" w:cs="Arial"/>
                <w:sz w:val="22"/>
                <w:szCs w:val="22"/>
              </w:rPr>
              <w:t>23/8/2021</w:t>
            </w:r>
          </w:p>
        </w:tc>
        <w:tc>
          <w:tcPr>
            <w:tcW w:w="1596" w:type="dxa"/>
            <w:tcBorders>
              <w:top w:val="nil"/>
              <w:left w:val="nil"/>
              <w:bottom w:val="single" w:sz="4" w:space="0" w:color="auto"/>
              <w:right w:val="single" w:sz="4" w:space="0" w:color="auto"/>
            </w:tcBorders>
            <w:shd w:val="clear" w:color="auto" w:fill="auto"/>
            <w:noWrap/>
            <w:vAlign w:val="center"/>
            <w:hideMark/>
          </w:tcPr>
          <w:p w14:paraId="1B034E3B" w14:textId="77777777" w:rsidR="006458C9" w:rsidRPr="006458C9" w:rsidRDefault="006458C9" w:rsidP="006458C9">
            <w:pPr>
              <w:pStyle w:val="LO-normal"/>
              <w:jc w:val="both"/>
              <w:rPr>
                <w:rFonts w:ascii="Arial" w:hAnsi="Arial" w:cs="Arial"/>
                <w:sz w:val="22"/>
                <w:szCs w:val="22"/>
              </w:rPr>
            </w:pPr>
            <w:r w:rsidRPr="006458C9">
              <w:rPr>
                <w:rFonts w:ascii="Arial" w:hAnsi="Arial" w:cs="Arial"/>
                <w:sz w:val="22"/>
                <w:szCs w:val="22"/>
              </w:rPr>
              <w:t>Reunião</w:t>
            </w:r>
          </w:p>
        </w:tc>
        <w:tc>
          <w:tcPr>
            <w:tcW w:w="2147" w:type="dxa"/>
            <w:tcBorders>
              <w:top w:val="nil"/>
              <w:left w:val="nil"/>
              <w:bottom w:val="single" w:sz="4" w:space="0" w:color="auto"/>
              <w:right w:val="single" w:sz="4" w:space="0" w:color="auto"/>
            </w:tcBorders>
            <w:shd w:val="clear" w:color="auto" w:fill="auto"/>
            <w:noWrap/>
            <w:vAlign w:val="center"/>
            <w:hideMark/>
          </w:tcPr>
          <w:p w14:paraId="68DCFE94" w14:textId="77777777" w:rsidR="006458C9" w:rsidRPr="006458C9" w:rsidRDefault="006458C9" w:rsidP="006458C9">
            <w:pPr>
              <w:pStyle w:val="LO-normal"/>
              <w:jc w:val="both"/>
              <w:rPr>
                <w:rFonts w:ascii="Arial" w:hAnsi="Arial" w:cs="Arial"/>
                <w:sz w:val="22"/>
                <w:szCs w:val="22"/>
              </w:rPr>
            </w:pPr>
            <w:r w:rsidRPr="006458C9">
              <w:rPr>
                <w:rFonts w:ascii="Arial" w:hAnsi="Arial" w:cs="Arial"/>
                <w:sz w:val="22"/>
                <w:szCs w:val="22"/>
              </w:rPr>
              <w:t>Grupo de Trabalho</w:t>
            </w:r>
          </w:p>
        </w:tc>
        <w:tc>
          <w:tcPr>
            <w:tcW w:w="3949" w:type="dxa"/>
            <w:tcBorders>
              <w:top w:val="nil"/>
              <w:left w:val="nil"/>
              <w:bottom w:val="single" w:sz="4" w:space="0" w:color="auto"/>
              <w:right w:val="single" w:sz="4" w:space="0" w:color="auto"/>
            </w:tcBorders>
            <w:shd w:val="clear" w:color="auto" w:fill="auto"/>
            <w:noWrap/>
            <w:vAlign w:val="center"/>
            <w:hideMark/>
          </w:tcPr>
          <w:p w14:paraId="011F691C" w14:textId="77777777" w:rsidR="006458C9" w:rsidRPr="006458C9" w:rsidRDefault="006458C9" w:rsidP="006458C9">
            <w:pPr>
              <w:pStyle w:val="LO-normal"/>
              <w:jc w:val="both"/>
              <w:rPr>
                <w:rFonts w:ascii="Arial" w:hAnsi="Arial" w:cs="Arial"/>
                <w:sz w:val="22"/>
                <w:szCs w:val="22"/>
              </w:rPr>
            </w:pPr>
            <w:r w:rsidRPr="006458C9">
              <w:rPr>
                <w:rFonts w:ascii="Arial" w:hAnsi="Arial" w:cs="Arial"/>
                <w:sz w:val="22"/>
                <w:szCs w:val="22"/>
              </w:rPr>
              <w:t>Discussão técnica interna</w:t>
            </w:r>
          </w:p>
        </w:tc>
      </w:tr>
      <w:tr w:rsidR="006458C9" w:rsidRPr="006458C9" w14:paraId="709B5123" w14:textId="77777777" w:rsidTr="006458C9">
        <w:trPr>
          <w:trHeight w:val="300"/>
        </w:trPr>
        <w:tc>
          <w:tcPr>
            <w:tcW w:w="1234" w:type="dxa"/>
            <w:tcBorders>
              <w:top w:val="nil"/>
              <w:left w:val="single" w:sz="4" w:space="0" w:color="auto"/>
              <w:bottom w:val="single" w:sz="4" w:space="0" w:color="auto"/>
              <w:right w:val="single" w:sz="4" w:space="0" w:color="auto"/>
            </w:tcBorders>
            <w:shd w:val="clear" w:color="auto" w:fill="auto"/>
            <w:noWrap/>
            <w:vAlign w:val="center"/>
            <w:hideMark/>
          </w:tcPr>
          <w:p w14:paraId="584AB872" w14:textId="77777777" w:rsidR="006458C9" w:rsidRPr="006458C9" w:rsidRDefault="006458C9" w:rsidP="006458C9">
            <w:pPr>
              <w:pStyle w:val="LO-normal"/>
              <w:jc w:val="both"/>
              <w:rPr>
                <w:rFonts w:ascii="Arial" w:hAnsi="Arial" w:cs="Arial"/>
                <w:sz w:val="22"/>
                <w:szCs w:val="22"/>
              </w:rPr>
            </w:pPr>
            <w:r w:rsidRPr="006458C9">
              <w:rPr>
                <w:rFonts w:ascii="Arial" w:hAnsi="Arial" w:cs="Arial"/>
                <w:sz w:val="22"/>
                <w:szCs w:val="22"/>
              </w:rPr>
              <w:t>27/9/2021</w:t>
            </w:r>
          </w:p>
        </w:tc>
        <w:tc>
          <w:tcPr>
            <w:tcW w:w="1596" w:type="dxa"/>
            <w:tcBorders>
              <w:top w:val="nil"/>
              <w:left w:val="nil"/>
              <w:bottom w:val="single" w:sz="4" w:space="0" w:color="auto"/>
              <w:right w:val="single" w:sz="4" w:space="0" w:color="auto"/>
            </w:tcBorders>
            <w:shd w:val="clear" w:color="auto" w:fill="auto"/>
            <w:noWrap/>
            <w:vAlign w:val="center"/>
            <w:hideMark/>
          </w:tcPr>
          <w:p w14:paraId="4592DD8B" w14:textId="77777777" w:rsidR="006458C9" w:rsidRPr="006458C9" w:rsidRDefault="006458C9" w:rsidP="006458C9">
            <w:pPr>
              <w:pStyle w:val="LO-normal"/>
              <w:jc w:val="both"/>
              <w:rPr>
                <w:rFonts w:ascii="Arial" w:hAnsi="Arial" w:cs="Arial"/>
                <w:sz w:val="22"/>
                <w:szCs w:val="22"/>
              </w:rPr>
            </w:pPr>
            <w:r w:rsidRPr="006458C9">
              <w:rPr>
                <w:rFonts w:ascii="Arial" w:hAnsi="Arial" w:cs="Arial"/>
                <w:sz w:val="22"/>
                <w:szCs w:val="22"/>
              </w:rPr>
              <w:t>Reunião</w:t>
            </w:r>
          </w:p>
        </w:tc>
        <w:tc>
          <w:tcPr>
            <w:tcW w:w="2147" w:type="dxa"/>
            <w:tcBorders>
              <w:top w:val="nil"/>
              <w:left w:val="nil"/>
              <w:bottom w:val="single" w:sz="4" w:space="0" w:color="auto"/>
              <w:right w:val="single" w:sz="4" w:space="0" w:color="auto"/>
            </w:tcBorders>
            <w:shd w:val="clear" w:color="auto" w:fill="auto"/>
            <w:noWrap/>
            <w:vAlign w:val="center"/>
            <w:hideMark/>
          </w:tcPr>
          <w:p w14:paraId="2E4A03D9" w14:textId="77777777" w:rsidR="006458C9" w:rsidRPr="006458C9" w:rsidRDefault="006458C9" w:rsidP="006458C9">
            <w:pPr>
              <w:pStyle w:val="LO-normal"/>
              <w:jc w:val="both"/>
              <w:rPr>
                <w:rFonts w:ascii="Arial" w:hAnsi="Arial" w:cs="Arial"/>
                <w:sz w:val="22"/>
                <w:szCs w:val="22"/>
              </w:rPr>
            </w:pPr>
            <w:r w:rsidRPr="006458C9">
              <w:rPr>
                <w:rFonts w:ascii="Arial" w:hAnsi="Arial" w:cs="Arial"/>
                <w:sz w:val="22"/>
                <w:szCs w:val="22"/>
              </w:rPr>
              <w:t>Grupo de Trabalho</w:t>
            </w:r>
          </w:p>
        </w:tc>
        <w:tc>
          <w:tcPr>
            <w:tcW w:w="3949" w:type="dxa"/>
            <w:tcBorders>
              <w:top w:val="nil"/>
              <w:left w:val="nil"/>
              <w:bottom w:val="single" w:sz="4" w:space="0" w:color="auto"/>
              <w:right w:val="single" w:sz="4" w:space="0" w:color="auto"/>
            </w:tcBorders>
            <w:shd w:val="clear" w:color="auto" w:fill="auto"/>
            <w:noWrap/>
            <w:vAlign w:val="center"/>
            <w:hideMark/>
          </w:tcPr>
          <w:p w14:paraId="68827A51" w14:textId="77777777" w:rsidR="006458C9" w:rsidRPr="006458C9" w:rsidRDefault="006458C9" w:rsidP="006458C9">
            <w:pPr>
              <w:pStyle w:val="LO-normal"/>
              <w:jc w:val="both"/>
              <w:rPr>
                <w:rFonts w:ascii="Arial" w:hAnsi="Arial" w:cs="Arial"/>
                <w:sz w:val="22"/>
                <w:szCs w:val="22"/>
              </w:rPr>
            </w:pPr>
            <w:r w:rsidRPr="006458C9">
              <w:rPr>
                <w:rFonts w:ascii="Arial" w:hAnsi="Arial" w:cs="Arial"/>
                <w:sz w:val="22"/>
                <w:szCs w:val="22"/>
              </w:rPr>
              <w:t>Discussão técnica interna</w:t>
            </w:r>
          </w:p>
        </w:tc>
      </w:tr>
      <w:tr w:rsidR="006458C9" w:rsidRPr="006458C9" w14:paraId="64DB1FD2" w14:textId="77777777" w:rsidTr="006458C9">
        <w:trPr>
          <w:trHeight w:val="300"/>
        </w:trPr>
        <w:tc>
          <w:tcPr>
            <w:tcW w:w="1234" w:type="dxa"/>
            <w:tcBorders>
              <w:top w:val="nil"/>
              <w:left w:val="single" w:sz="4" w:space="0" w:color="auto"/>
              <w:bottom w:val="single" w:sz="4" w:space="0" w:color="auto"/>
              <w:right w:val="single" w:sz="4" w:space="0" w:color="auto"/>
            </w:tcBorders>
            <w:shd w:val="clear" w:color="auto" w:fill="auto"/>
            <w:noWrap/>
            <w:vAlign w:val="center"/>
            <w:hideMark/>
          </w:tcPr>
          <w:p w14:paraId="11849225" w14:textId="77777777" w:rsidR="006458C9" w:rsidRPr="006458C9" w:rsidRDefault="006458C9" w:rsidP="006458C9">
            <w:pPr>
              <w:pStyle w:val="LO-normal"/>
              <w:jc w:val="both"/>
              <w:rPr>
                <w:rFonts w:ascii="Arial" w:hAnsi="Arial" w:cs="Arial"/>
                <w:sz w:val="22"/>
                <w:szCs w:val="22"/>
              </w:rPr>
            </w:pPr>
            <w:r w:rsidRPr="006458C9">
              <w:rPr>
                <w:rFonts w:ascii="Arial" w:hAnsi="Arial" w:cs="Arial"/>
                <w:sz w:val="22"/>
                <w:szCs w:val="22"/>
              </w:rPr>
              <w:t>28/9/2021</w:t>
            </w:r>
          </w:p>
        </w:tc>
        <w:tc>
          <w:tcPr>
            <w:tcW w:w="1596" w:type="dxa"/>
            <w:tcBorders>
              <w:top w:val="nil"/>
              <w:left w:val="nil"/>
              <w:bottom w:val="single" w:sz="4" w:space="0" w:color="auto"/>
              <w:right w:val="single" w:sz="4" w:space="0" w:color="auto"/>
            </w:tcBorders>
            <w:shd w:val="clear" w:color="auto" w:fill="auto"/>
            <w:noWrap/>
            <w:vAlign w:val="center"/>
            <w:hideMark/>
          </w:tcPr>
          <w:p w14:paraId="25E7549C" w14:textId="77777777" w:rsidR="006458C9" w:rsidRPr="006458C9" w:rsidRDefault="006458C9" w:rsidP="006458C9">
            <w:pPr>
              <w:pStyle w:val="LO-normal"/>
              <w:jc w:val="both"/>
              <w:rPr>
                <w:rFonts w:ascii="Arial" w:hAnsi="Arial" w:cs="Arial"/>
                <w:sz w:val="22"/>
                <w:szCs w:val="22"/>
              </w:rPr>
            </w:pPr>
            <w:r w:rsidRPr="006458C9">
              <w:rPr>
                <w:rFonts w:ascii="Arial" w:hAnsi="Arial" w:cs="Arial"/>
                <w:sz w:val="22"/>
                <w:szCs w:val="22"/>
              </w:rPr>
              <w:t>Reunião</w:t>
            </w:r>
          </w:p>
        </w:tc>
        <w:tc>
          <w:tcPr>
            <w:tcW w:w="2147" w:type="dxa"/>
            <w:tcBorders>
              <w:top w:val="nil"/>
              <w:left w:val="nil"/>
              <w:bottom w:val="single" w:sz="4" w:space="0" w:color="auto"/>
              <w:right w:val="single" w:sz="4" w:space="0" w:color="auto"/>
            </w:tcBorders>
            <w:shd w:val="clear" w:color="auto" w:fill="auto"/>
            <w:noWrap/>
            <w:vAlign w:val="center"/>
            <w:hideMark/>
          </w:tcPr>
          <w:p w14:paraId="36A59CDE" w14:textId="77777777" w:rsidR="006458C9" w:rsidRPr="006458C9" w:rsidRDefault="006458C9" w:rsidP="006458C9">
            <w:pPr>
              <w:pStyle w:val="LO-normal"/>
              <w:jc w:val="both"/>
              <w:rPr>
                <w:rFonts w:ascii="Arial" w:hAnsi="Arial" w:cs="Arial"/>
                <w:sz w:val="22"/>
                <w:szCs w:val="22"/>
              </w:rPr>
            </w:pPr>
            <w:r w:rsidRPr="006458C9">
              <w:rPr>
                <w:rFonts w:ascii="Arial" w:hAnsi="Arial" w:cs="Arial"/>
                <w:sz w:val="22"/>
                <w:szCs w:val="22"/>
              </w:rPr>
              <w:t>Grupo de Trabalho</w:t>
            </w:r>
          </w:p>
        </w:tc>
        <w:tc>
          <w:tcPr>
            <w:tcW w:w="3949" w:type="dxa"/>
            <w:tcBorders>
              <w:top w:val="nil"/>
              <w:left w:val="nil"/>
              <w:bottom w:val="single" w:sz="4" w:space="0" w:color="auto"/>
              <w:right w:val="single" w:sz="4" w:space="0" w:color="auto"/>
            </w:tcBorders>
            <w:shd w:val="clear" w:color="auto" w:fill="auto"/>
            <w:noWrap/>
            <w:vAlign w:val="center"/>
            <w:hideMark/>
          </w:tcPr>
          <w:p w14:paraId="0A7FD355" w14:textId="77777777" w:rsidR="006458C9" w:rsidRPr="006458C9" w:rsidRDefault="006458C9" w:rsidP="006458C9">
            <w:pPr>
              <w:pStyle w:val="LO-normal"/>
              <w:jc w:val="both"/>
              <w:rPr>
                <w:rFonts w:ascii="Arial" w:hAnsi="Arial" w:cs="Arial"/>
                <w:sz w:val="22"/>
                <w:szCs w:val="22"/>
              </w:rPr>
            </w:pPr>
            <w:r w:rsidRPr="006458C9">
              <w:rPr>
                <w:rFonts w:ascii="Arial" w:hAnsi="Arial" w:cs="Arial"/>
                <w:sz w:val="22"/>
                <w:szCs w:val="22"/>
              </w:rPr>
              <w:t>Discussão técnica interna</w:t>
            </w:r>
          </w:p>
        </w:tc>
      </w:tr>
      <w:tr w:rsidR="006458C9" w:rsidRPr="006458C9" w14:paraId="1154F0AF" w14:textId="77777777" w:rsidTr="006458C9">
        <w:trPr>
          <w:trHeight w:val="300"/>
        </w:trPr>
        <w:tc>
          <w:tcPr>
            <w:tcW w:w="1234" w:type="dxa"/>
            <w:tcBorders>
              <w:top w:val="nil"/>
              <w:left w:val="single" w:sz="4" w:space="0" w:color="auto"/>
              <w:bottom w:val="single" w:sz="4" w:space="0" w:color="auto"/>
              <w:right w:val="single" w:sz="4" w:space="0" w:color="auto"/>
            </w:tcBorders>
            <w:shd w:val="clear" w:color="auto" w:fill="auto"/>
            <w:noWrap/>
            <w:vAlign w:val="center"/>
            <w:hideMark/>
          </w:tcPr>
          <w:p w14:paraId="4560A11E" w14:textId="77777777" w:rsidR="006458C9" w:rsidRPr="006458C9" w:rsidRDefault="006458C9" w:rsidP="006458C9">
            <w:pPr>
              <w:pStyle w:val="LO-normal"/>
              <w:jc w:val="both"/>
              <w:rPr>
                <w:rFonts w:ascii="Arial" w:hAnsi="Arial" w:cs="Arial"/>
                <w:sz w:val="22"/>
                <w:szCs w:val="22"/>
              </w:rPr>
            </w:pPr>
            <w:r w:rsidRPr="006458C9">
              <w:rPr>
                <w:rFonts w:ascii="Arial" w:hAnsi="Arial" w:cs="Arial"/>
                <w:sz w:val="22"/>
                <w:szCs w:val="22"/>
              </w:rPr>
              <w:t>14/10/2021</w:t>
            </w:r>
          </w:p>
        </w:tc>
        <w:tc>
          <w:tcPr>
            <w:tcW w:w="1596" w:type="dxa"/>
            <w:tcBorders>
              <w:top w:val="nil"/>
              <w:left w:val="nil"/>
              <w:bottom w:val="single" w:sz="4" w:space="0" w:color="auto"/>
              <w:right w:val="single" w:sz="4" w:space="0" w:color="auto"/>
            </w:tcBorders>
            <w:shd w:val="clear" w:color="auto" w:fill="auto"/>
            <w:noWrap/>
            <w:vAlign w:val="center"/>
            <w:hideMark/>
          </w:tcPr>
          <w:p w14:paraId="2711CFF8" w14:textId="77777777" w:rsidR="006458C9" w:rsidRPr="006458C9" w:rsidRDefault="006458C9" w:rsidP="006458C9">
            <w:pPr>
              <w:pStyle w:val="LO-normal"/>
              <w:jc w:val="both"/>
              <w:rPr>
                <w:rFonts w:ascii="Arial" w:hAnsi="Arial" w:cs="Arial"/>
                <w:sz w:val="22"/>
                <w:szCs w:val="22"/>
              </w:rPr>
            </w:pPr>
            <w:r w:rsidRPr="006458C9">
              <w:rPr>
                <w:rFonts w:ascii="Arial" w:hAnsi="Arial" w:cs="Arial"/>
                <w:sz w:val="22"/>
                <w:szCs w:val="22"/>
              </w:rPr>
              <w:t>Reunião</w:t>
            </w:r>
          </w:p>
        </w:tc>
        <w:tc>
          <w:tcPr>
            <w:tcW w:w="2147" w:type="dxa"/>
            <w:tcBorders>
              <w:top w:val="nil"/>
              <w:left w:val="nil"/>
              <w:bottom w:val="single" w:sz="4" w:space="0" w:color="auto"/>
              <w:right w:val="single" w:sz="4" w:space="0" w:color="auto"/>
            </w:tcBorders>
            <w:shd w:val="clear" w:color="auto" w:fill="auto"/>
            <w:noWrap/>
            <w:vAlign w:val="center"/>
            <w:hideMark/>
          </w:tcPr>
          <w:p w14:paraId="71642F4A" w14:textId="77777777" w:rsidR="006458C9" w:rsidRPr="006458C9" w:rsidRDefault="006458C9" w:rsidP="006458C9">
            <w:pPr>
              <w:pStyle w:val="LO-normal"/>
              <w:jc w:val="both"/>
              <w:rPr>
                <w:rFonts w:ascii="Arial" w:hAnsi="Arial" w:cs="Arial"/>
                <w:sz w:val="22"/>
                <w:szCs w:val="22"/>
              </w:rPr>
            </w:pPr>
            <w:r w:rsidRPr="006458C9">
              <w:rPr>
                <w:rFonts w:ascii="Arial" w:hAnsi="Arial" w:cs="Arial"/>
                <w:sz w:val="22"/>
                <w:szCs w:val="22"/>
              </w:rPr>
              <w:t>Grupo de Trabalho</w:t>
            </w:r>
          </w:p>
        </w:tc>
        <w:tc>
          <w:tcPr>
            <w:tcW w:w="3949" w:type="dxa"/>
            <w:tcBorders>
              <w:top w:val="nil"/>
              <w:left w:val="nil"/>
              <w:bottom w:val="single" w:sz="4" w:space="0" w:color="auto"/>
              <w:right w:val="single" w:sz="4" w:space="0" w:color="auto"/>
            </w:tcBorders>
            <w:shd w:val="clear" w:color="auto" w:fill="auto"/>
            <w:noWrap/>
            <w:vAlign w:val="center"/>
            <w:hideMark/>
          </w:tcPr>
          <w:p w14:paraId="2B770DB0" w14:textId="77777777" w:rsidR="006458C9" w:rsidRPr="006458C9" w:rsidRDefault="006458C9" w:rsidP="006458C9">
            <w:pPr>
              <w:pStyle w:val="LO-normal"/>
              <w:jc w:val="both"/>
              <w:rPr>
                <w:rFonts w:ascii="Arial" w:hAnsi="Arial" w:cs="Arial"/>
                <w:sz w:val="22"/>
                <w:szCs w:val="22"/>
              </w:rPr>
            </w:pPr>
            <w:r w:rsidRPr="006458C9">
              <w:rPr>
                <w:rFonts w:ascii="Arial" w:hAnsi="Arial" w:cs="Arial"/>
                <w:sz w:val="22"/>
                <w:szCs w:val="22"/>
              </w:rPr>
              <w:t>Discussão técnica interna</w:t>
            </w:r>
          </w:p>
        </w:tc>
      </w:tr>
      <w:tr w:rsidR="006458C9" w:rsidRPr="006458C9" w14:paraId="6DD00226" w14:textId="77777777" w:rsidTr="006458C9">
        <w:trPr>
          <w:trHeight w:val="300"/>
        </w:trPr>
        <w:tc>
          <w:tcPr>
            <w:tcW w:w="1234" w:type="dxa"/>
            <w:tcBorders>
              <w:top w:val="nil"/>
              <w:left w:val="single" w:sz="4" w:space="0" w:color="auto"/>
              <w:bottom w:val="single" w:sz="4" w:space="0" w:color="auto"/>
              <w:right w:val="single" w:sz="4" w:space="0" w:color="auto"/>
            </w:tcBorders>
            <w:shd w:val="clear" w:color="auto" w:fill="auto"/>
            <w:noWrap/>
            <w:vAlign w:val="center"/>
            <w:hideMark/>
          </w:tcPr>
          <w:p w14:paraId="02A21197" w14:textId="77777777" w:rsidR="006458C9" w:rsidRPr="006458C9" w:rsidRDefault="006458C9" w:rsidP="006458C9">
            <w:pPr>
              <w:pStyle w:val="LO-normal"/>
              <w:jc w:val="both"/>
              <w:rPr>
                <w:rFonts w:ascii="Arial" w:hAnsi="Arial" w:cs="Arial"/>
                <w:sz w:val="22"/>
                <w:szCs w:val="22"/>
              </w:rPr>
            </w:pPr>
            <w:r w:rsidRPr="006458C9">
              <w:rPr>
                <w:rFonts w:ascii="Arial" w:hAnsi="Arial" w:cs="Arial"/>
                <w:sz w:val="22"/>
                <w:szCs w:val="22"/>
              </w:rPr>
              <w:t>19/10/2021</w:t>
            </w:r>
          </w:p>
        </w:tc>
        <w:tc>
          <w:tcPr>
            <w:tcW w:w="1596" w:type="dxa"/>
            <w:tcBorders>
              <w:top w:val="nil"/>
              <w:left w:val="nil"/>
              <w:bottom w:val="single" w:sz="4" w:space="0" w:color="auto"/>
              <w:right w:val="single" w:sz="4" w:space="0" w:color="auto"/>
            </w:tcBorders>
            <w:shd w:val="clear" w:color="auto" w:fill="auto"/>
            <w:noWrap/>
            <w:vAlign w:val="center"/>
            <w:hideMark/>
          </w:tcPr>
          <w:p w14:paraId="1E89812F" w14:textId="77777777" w:rsidR="006458C9" w:rsidRPr="006458C9" w:rsidRDefault="006458C9" w:rsidP="006458C9">
            <w:pPr>
              <w:pStyle w:val="LO-normal"/>
              <w:jc w:val="both"/>
              <w:rPr>
                <w:rFonts w:ascii="Arial" w:hAnsi="Arial" w:cs="Arial"/>
                <w:sz w:val="22"/>
                <w:szCs w:val="22"/>
              </w:rPr>
            </w:pPr>
            <w:r w:rsidRPr="006458C9">
              <w:rPr>
                <w:rFonts w:ascii="Arial" w:hAnsi="Arial" w:cs="Arial"/>
                <w:sz w:val="22"/>
                <w:szCs w:val="22"/>
              </w:rPr>
              <w:t>Reunião</w:t>
            </w:r>
          </w:p>
        </w:tc>
        <w:tc>
          <w:tcPr>
            <w:tcW w:w="2147" w:type="dxa"/>
            <w:tcBorders>
              <w:top w:val="nil"/>
              <w:left w:val="nil"/>
              <w:bottom w:val="single" w:sz="4" w:space="0" w:color="auto"/>
              <w:right w:val="single" w:sz="4" w:space="0" w:color="auto"/>
            </w:tcBorders>
            <w:shd w:val="clear" w:color="auto" w:fill="auto"/>
            <w:noWrap/>
            <w:vAlign w:val="center"/>
            <w:hideMark/>
          </w:tcPr>
          <w:p w14:paraId="1C2DABD0" w14:textId="77777777" w:rsidR="006458C9" w:rsidRPr="006458C9" w:rsidRDefault="006458C9" w:rsidP="006458C9">
            <w:pPr>
              <w:pStyle w:val="LO-normal"/>
              <w:jc w:val="both"/>
              <w:rPr>
                <w:rFonts w:ascii="Arial" w:hAnsi="Arial" w:cs="Arial"/>
                <w:sz w:val="22"/>
                <w:szCs w:val="22"/>
              </w:rPr>
            </w:pPr>
            <w:r w:rsidRPr="006458C9">
              <w:rPr>
                <w:rFonts w:ascii="Arial" w:hAnsi="Arial" w:cs="Arial"/>
                <w:sz w:val="22"/>
                <w:szCs w:val="22"/>
              </w:rPr>
              <w:t>Grupo de Trabalho</w:t>
            </w:r>
          </w:p>
        </w:tc>
        <w:tc>
          <w:tcPr>
            <w:tcW w:w="3949" w:type="dxa"/>
            <w:tcBorders>
              <w:top w:val="nil"/>
              <w:left w:val="nil"/>
              <w:bottom w:val="single" w:sz="4" w:space="0" w:color="auto"/>
              <w:right w:val="single" w:sz="4" w:space="0" w:color="auto"/>
            </w:tcBorders>
            <w:shd w:val="clear" w:color="auto" w:fill="auto"/>
            <w:noWrap/>
            <w:vAlign w:val="center"/>
            <w:hideMark/>
          </w:tcPr>
          <w:p w14:paraId="1F251CD6" w14:textId="77777777" w:rsidR="006458C9" w:rsidRPr="006458C9" w:rsidRDefault="006458C9" w:rsidP="006458C9">
            <w:pPr>
              <w:pStyle w:val="LO-normal"/>
              <w:jc w:val="both"/>
              <w:rPr>
                <w:rFonts w:ascii="Arial" w:hAnsi="Arial" w:cs="Arial"/>
                <w:sz w:val="22"/>
                <w:szCs w:val="22"/>
              </w:rPr>
            </w:pPr>
            <w:r w:rsidRPr="006458C9">
              <w:rPr>
                <w:rFonts w:ascii="Arial" w:hAnsi="Arial" w:cs="Arial"/>
                <w:sz w:val="22"/>
                <w:szCs w:val="22"/>
              </w:rPr>
              <w:t>Discussão técnica interna</w:t>
            </w:r>
          </w:p>
        </w:tc>
      </w:tr>
      <w:tr w:rsidR="006458C9" w:rsidRPr="006458C9" w14:paraId="52603672" w14:textId="77777777" w:rsidTr="006458C9">
        <w:trPr>
          <w:trHeight w:val="300"/>
        </w:trPr>
        <w:tc>
          <w:tcPr>
            <w:tcW w:w="1234" w:type="dxa"/>
            <w:tcBorders>
              <w:top w:val="nil"/>
              <w:left w:val="single" w:sz="4" w:space="0" w:color="auto"/>
              <w:bottom w:val="single" w:sz="4" w:space="0" w:color="auto"/>
              <w:right w:val="single" w:sz="4" w:space="0" w:color="auto"/>
            </w:tcBorders>
            <w:shd w:val="clear" w:color="auto" w:fill="auto"/>
            <w:noWrap/>
            <w:vAlign w:val="center"/>
            <w:hideMark/>
          </w:tcPr>
          <w:p w14:paraId="5FEF65C9" w14:textId="77777777" w:rsidR="006458C9" w:rsidRPr="006458C9" w:rsidRDefault="006458C9" w:rsidP="006458C9">
            <w:pPr>
              <w:pStyle w:val="LO-normal"/>
              <w:jc w:val="both"/>
              <w:rPr>
                <w:rFonts w:ascii="Arial" w:hAnsi="Arial" w:cs="Arial"/>
                <w:sz w:val="22"/>
                <w:szCs w:val="22"/>
              </w:rPr>
            </w:pPr>
            <w:r w:rsidRPr="006458C9">
              <w:rPr>
                <w:rFonts w:ascii="Arial" w:hAnsi="Arial" w:cs="Arial"/>
                <w:sz w:val="22"/>
                <w:szCs w:val="22"/>
              </w:rPr>
              <w:t>20/10/2021</w:t>
            </w:r>
          </w:p>
        </w:tc>
        <w:tc>
          <w:tcPr>
            <w:tcW w:w="1596" w:type="dxa"/>
            <w:tcBorders>
              <w:top w:val="nil"/>
              <w:left w:val="nil"/>
              <w:bottom w:val="single" w:sz="4" w:space="0" w:color="auto"/>
              <w:right w:val="single" w:sz="4" w:space="0" w:color="auto"/>
            </w:tcBorders>
            <w:shd w:val="clear" w:color="auto" w:fill="auto"/>
            <w:noWrap/>
            <w:vAlign w:val="center"/>
            <w:hideMark/>
          </w:tcPr>
          <w:p w14:paraId="7E20C521" w14:textId="77777777" w:rsidR="006458C9" w:rsidRPr="006458C9" w:rsidRDefault="006458C9" w:rsidP="006458C9">
            <w:pPr>
              <w:pStyle w:val="LO-normal"/>
              <w:jc w:val="both"/>
              <w:rPr>
                <w:rFonts w:ascii="Arial" w:hAnsi="Arial" w:cs="Arial"/>
                <w:sz w:val="22"/>
                <w:szCs w:val="22"/>
              </w:rPr>
            </w:pPr>
            <w:r w:rsidRPr="006458C9">
              <w:rPr>
                <w:rFonts w:ascii="Arial" w:hAnsi="Arial" w:cs="Arial"/>
                <w:sz w:val="22"/>
                <w:szCs w:val="22"/>
              </w:rPr>
              <w:t>Reunião</w:t>
            </w:r>
          </w:p>
        </w:tc>
        <w:tc>
          <w:tcPr>
            <w:tcW w:w="2147" w:type="dxa"/>
            <w:tcBorders>
              <w:top w:val="nil"/>
              <w:left w:val="nil"/>
              <w:bottom w:val="single" w:sz="4" w:space="0" w:color="auto"/>
              <w:right w:val="single" w:sz="4" w:space="0" w:color="auto"/>
            </w:tcBorders>
            <w:shd w:val="clear" w:color="auto" w:fill="auto"/>
            <w:noWrap/>
            <w:vAlign w:val="center"/>
            <w:hideMark/>
          </w:tcPr>
          <w:p w14:paraId="4A377F85" w14:textId="77777777" w:rsidR="006458C9" w:rsidRPr="006458C9" w:rsidRDefault="006458C9" w:rsidP="006458C9">
            <w:pPr>
              <w:pStyle w:val="LO-normal"/>
              <w:jc w:val="both"/>
              <w:rPr>
                <w:rFonts w:ascii="Arial" w:hAnsi="Arial" w:cs="Arial"/>
                <w:sz w:val="22"/>
                <w:szCs w:val="22"/>
              </w:rPr>
            </w:pPr>
            <w:r w:rsidRPr="006458C9">
              <w:rPr>
                <w:rFonts w:ascii="Arial" w:hAnsi="Arial" w:cs="Arial"/>
                <w:sz w:val="22"/>
                <w:szCs w:val="22"/>
              </w:rPr>
              <w:t>Grupo de Trabalho</w:t>
            </w:r>
          </w:p>
        </w:tc>
        <w:tc>
          <w:tcPr>
            <w:tcW w:w="3949" w:type="dxa"/>
            <w:tcBorders>
              <w:top w:val="nil"/>
              <w:left w:val="nil"/>
              <w:bottom w:val="single" w:sz="4" w:space="0" w:color="auto"/>
              <w:right w:val="single" w:sz="4" w:space="0" w:color="auto"/>
            </w:tcBorders>
            <w:shd w:val="clear" w:color="auto" w:fill="auto"/>
            <w:noWrap/>
            <w:vAlign w:val="center"/>
            <w:hideMark/>
          </w:tcPr>
          <w:p w14:paraId="4E23E6F5" w14:textId="77777777" w:rsidR="006458C9" w:rsidRPr="006458C9" w:rsidRDefault="006458C9" w:rsidP="006458C9">
            <w:pPr>
              <w:pStyle w:val="LO-normal"/>
              <w:jc w:val="both"/>
              <w:rPr>
                <w:rFonts w:ascii="Arial" w:hAnsi="Arial" w:cs="Arial"/>
                <w:sz w:val="22"/>
                <w:szCs w:val="22"/>
              </w:rPr>
            </w:pPr>
            <w:r w:rsidRPr="006458C9">
              <w:rPr>
                <w:rFonts w:ascii="Arial" w:hAnsi="Arial" w:cs="Arial"/>
                <w:sz w:val="22"/>
                <w:szCs w:val="22"/>
              </w:rPr>
              <w:t>Discussão técnica interna</w:t>
            </w:r>
          </w:p>
        </w:tc>
      </w:tr>
      <w:tr w:rsidR="006458C9" w:rsidRPr="006458C9" w14:paraId="1BA37681" w14:textId="77777777" w:rsidTr="00EB2AF9">
        <w:trPr>
          <w:trHeight w:val="300"/>
        </w:trPr>
        <w:tc>
          <w:tcPr>
            <w:tcW w:w="1234" w:type="dxa"/>
            <w:tcBorders>
              <w:top w:val="nil"/>
              <w:left w:val="single" w:sz="4" w:space="0" w:color="auto"/>
              <w:bottom w:val="single" w:sz="4" w:space="0" w:color="auto"/>
              <w:right w:val="single" w:sz="4" w:space="0" w:color="auto"/>
            </w:tcBorders>
            <w:shd w:val="clear" w:color="auto" w:fill="C9C9C9" w:themeFill="accent3" w:themeFillTint="99"/>
            <w:noWrap/>
            <w:vAlign w:val="center"/>
            <w:hideMark/>
          </w:tcPr>
          <w:p w14:paraId="50158D67" w14:textId="77777777" w:rsidR="006458C9" w:rsidRPr="006458C9" w:rsidRDefault="006458C9" w:rsidP="006458C9">
            <w:pPr>
              <w:pStyle w:val="LO-normal"/>
              <w:jc w:val="both"/>
              <w:rPr>
                <w:rFonts w:ascii="Arial" w:hAnsi="Arial" w:cs="Arial"/>
                <w:sz w:val="22"/>
                <w:szCs w:val="22"/>
              </w:rPr>
            </w:pPr>
            <w:r w:rsidRPr="006458C9">
              <w:rPr>
                <w:rFonts w:ascii="Arial" w:hAnsi="Arial" w:cs="Arial"/>
                <w:sz w:val="22"/>
                <w:szCs w:val="22"/>
              </w:rPr>
              <w:t>22/10/2021</w:t>
            </w:r>
          </w:p>
        </w:tc>
        <w:tc>
          <w:tcPr>
            <w:tcW w:w="1596" w:type="dxa"/>
            <w:tcBorders>
              <w:top w:val="nil"/>
              <w:left w:val="nil"/>
              <w:bottom w:val="single" w:sz="4" w:space="0" w:color="auto"/>
              <w:right w:val="single" w:sz="4" w:space="0" w:color="auto"/>
            </w:tcBorders>
            <w:shd w:val="clear" w:color="auto" w:fill="C9C9C9" w:themeFill="accent3" w:themeFillTint="99"/>
            <w:noWrap/>
            <w:vAlign w:val="center"/>
            <w:hideMark/>
          </w:tcPr>
          <w:p w14:paraId="65DE8806" w14:textId="77777777" w:rsidR="006458C9" w:rsidRPr="006458C9" w:rsidRDefault="006458C9" w:rsidP="006458C9">
            <w:pPr>
              <w:pStyle w:val="LO-normal"/>
              <w:jc w:val="both"/>
              <w:rPr>
                <w:rFonts w:ascii="Arial" w:hAnsi="Arial" w:cs="Arial"/>
                <w:sz w:val="22"/>
                <w:szCs w:val="22"/>
              </w:rPr>
            </w:pPr>
            <w:r w:rsidRPr="006458C9">
              <w:rPr>
                <w:rFonts w:ascii="Arial" w:hAnsi="Arial" w:cs="Arial"/>
                <w:sz w:val="22"/>
                <w:szCs w:val="22"/>
              </w:rPr>
              <w:t>Site</w:t>
            </w:r>
          </w:p>
        </w:tc>
        <w:tc>
          <w:tcPr>
            <w:tcW w:w="2147" w:type="dxa"/>
            <w:tcBorders>
              <w:top w:val="nil"/>
              <w:left w:val="nil"/>
              <w:bottom w:val="single" w:sz="4" w:space="0" w:color="auto"/>
              <w:right w:val="single" w:sz="4" w:space="0" w:color="auto"/>
            </w:tcBorders>
            <w:shd w:val="clear" w:color="auto" w:fill="C9C9C9" w:themeFill="accent3" w:themeFillTint="99"/>
            <w:noWrap/>
            <w:vAlign w:val="center"/>
            <w:hideMark/>
          </w:tcPr>
          <w:p w14:paraId="251545B1" w14:textId="77777777" w:rsidR="006458C9" w:rsidRPr="006458C9" w:rsidRDefault="006458C9" w:rsidP="006458C9">
            <w:pPr>
              <w:pStyle w:val="LO-normal"/>
              <w:jc w:val="both"/>
              <w:rPr>
                <w:rFonts w:ascii="Arial" w:hAnsi="Arial" w:cs="Arial"/>
                <w:sz w:val="22"/>
                <w:szCs w:val="22"/>
              </w:rPr>
            </w:pPr>
            <w:r w:rsidRPr="006458C9">
              <w:rPr>
                <w:rFonts w:ascii="Arial" w:hAnsi="Arial" w:cs="Arial"/>
                <w:sz w:val="22"/>
                <w:szCs w:val="22"/>
              </w:rPr>
              <w:t>Geral</w:t>
            </w:r>
          </w:p>
        </w:tc>
        <w:tc>
          <w:tcPr>
            <w:tcW w:w="3949" w:type="dxa"/>
            <w:tcBorders>
              <w:top w:val="nil"/>
              <w:left w:val="nil"/>
              <w:bottom w:val="single" w:sz="4" w:space="0" w:color="auto"/>
              <w:right w:val="single" w:sz="4" w:space="0" w:color="auto"/>
            </w:tcBorders>
            <w:shd w:val="clear" w:color="auto" w:fill="C9C9C9" w:themeFill="accent3" w:themeFillTint="99"/>
            <w:noWrap/>
            <w:vAlign w:val="center"/>
            <w:hideMark/>
          </w:tcPr>
          <w:p w14:paraId="3C1F6647" w14:textId="77777777" w:rsidR="006458C9" w:rsidRPr="006458C9" w:rsidRDefault="006458C9" w:rsidP="006458C9">
            <w:pPr>
              <w:pStyle w:val="LO-normal"/>
              <w:jc w:val="both"/>
              <w:rPr>
                <w:rFonts w:ascii="Arial" w:hAnsi="Arial" w:cs="Arial"/>
                <w:sz w:val="22"/>
                <w:szCs w:val="22"/>
              </w:rPr>
            </w:pPr>
            <w:r w:rsidRPr="006458C9">
              <w:rPr>
                <w:rFonts w:ascii="Arial" w:hAnsi="Arial" w:cs="Arial"/>
                <w:sz w:val="22"/>
                <w:szCs w:val="22"/>
              </w:rPr>
              <w:t>Divulgação PROPOSTA INICIAL</w:t>
            </w:r>
          </w:p>
        </w:tc>
      </w:tr>
      <w:tr w:rsidR="006458C9" w:rsidRPr="006458C9" w14:paraId="57C57E5D" w14:textId="77777777" w:rsidTr="006458C9">
        <w:trPr>
          <w:trHeight w:val="300"/>
        </w:trPr>
        <w:tc>
          <w:tcPr>
            <w:tcW w:w="1234" w:type="dxa"/>
            <w:tcBorders>
              <w:top w:val="nil"/>
              <w:left w:val="single" w:sz="4" w:space="0" w:color="auto"/>
              <w:bottom w:val="single" w:sz="4" w:space="0" w:color="auto"/>
              <w:right w:val="single" w:sz="4" w:space="0" w:color="auto"/>
            </w:tcBorders>
            <w:shd w:val="clear" w:color="auto" w:fill="auto"/>
            <w:noWrap/>
            <w:vAlign w:val="center"/>
            <w:hideMark/>
          </w:tcPr>
          <w:p w14:paraId="6905FBFE" w14:textId="77777777" w:rsidR="006458C9" w:rsidRPr="006458C9" w:rsidRDefault="006458C9" w:rsidP="006458C9">
            <w:pPr>
              <w:pStyle w:val="LO-normal"/>
              <w:jc w:val="both"/>
              <w:rPr>
                <w:rFonts w:ascii="Arial" w:hAnsi="Arial" w:cs="Arial"/>
                <w:sz w:val="22"/>
                <w:szCs w:val="22"/>
              </w:rPr>
            </w:pPr>
            <w:r w:rsidRPr="006458C9">
              <w:rPr>
                <w:rFonts w:ascii="Arial" w:hAnsi="Arial" w:cs="Arial"/>
                <w:sz w:val="22"/>
                <w:szCs w:val="22"/>
              </w:rPr>
              <w:t>3/11/2021</w:t>
            </w:r>
          </w:p>
        </w:tc>
        <w:tc>
          <w:tcPr>
            <w:tcW w:w="1596" w:type="dxa"/>
            <w:tcBorders>
              <w:top w:val="nil"/>
              <w:left w:val="nil"/>
              <w:bottom w:val="single" w:sz="4" w:space="0" w:color="auto"/>
              <w:right w:val="single" w:sz="4" w:space="0" w:color="auto"/>
            </w:tcBorders>
            <w:shd w:val="clear" w:color="auto" w:fill="auto"/>
            <w:noWrap/>
            <w:vAlign w:val="center"/>
            <w:hideMark/>
          </w:tcPr>
          <w:p w14:paraId="25A123E7" w14:textId="77777777" w:rsidR="006458C9" w:rsidRPr="006458C9" w:rsidRDefault="006458C9" w:rsidP="006458C9">
            <w:pPr>
              <w:pStyle w:val="LO-normal"/>
              <w:jc w:val="both"/>
              <w:rPr>
                <w:rFonts w:ascii="Arial" w:hAnsi="Arial" w:cs="Arial"/>
                <w:sz w:val="22"/>
                <w:szCs w:val="22"/>
              </w:rPr>
            </w:pPr>
            <w:r w:rsidRPr="006458C9">
              <w:rPr>
                <w:rFonts w:ascii="Arial" w:hAnsi="Arial" w:cs="Arial"/>
                <w:sz w:val="22"/>
                <w:szCs w:val="22"/>
              </w:rPr>
              <w:t>Apresentação</w:t>
            </w:r>
          </w:p>
        </w:tc>
        <w:tc>
          <w:tcPr>
            <w:tcW w:w="2147" w:type="dxa"/>
            <w:tcBorders>
              <w:top w:val="nil"/>
              <w:left w:val="nil"/>
              <w:bottom w:val="single" w:sz="4" w:space="0" w:color="auto"/>
              <w:right w:val="single" w:sz="4" w:space="0" w:color="auto"/>
            </w:tcBorders>
            <w:shd w:val="clear" w:color="auto" w:fill="auto"/>
            <w:noWrap/>
            <w:vAlign w:val="center"/>
            <w:hideMark/>
          </w:tcPr>
          <w:p w14:paraId="31EB2C96" w14:textId="77777777" w:rsidR="006458C9" w:rsidRPr="006458C9" w:rsidRDefault="006458C9" w:rsidP="006458C9">
            <w:pPr>
              <w:pStyle w:val="LO-normal"/>
              <w:jc w:val="both"/>
              <w:rPr>
                <w:rFonts w:ascii="Arial" w:hAnsi="Arial" w:cs="Arial"/>
                <w:sz w:val="22"/>
                <w:szCs w:val="22"/>
              </w:rPr>
            </w:pPr>
            <w:r w:rsidRPr="006458C9">
              <w:rPr>
                <w:rFonts w:ascii="Arial" w:hAnsi="Arial" w:cs="Arial"/>
                <w:sz w:val="22"/>
                <w:szCs w:val="22"/>
              </w:rPr>
              <w:t>CMMA</w:t>
            </w:r>
          </w:p>
        </w:tc>
        <w:tc>
          <w:tcPr>
            <w:tcW w:w="3949" w:type="dxa"/>
            <w:tcBorders>
              <w:top w:val="nil"/>
              <w:left w:val="nil"/>
              <w:bottom w:val="single" w:sz="4" w:space="0" w:color="auto"/>
              <w:right w:val="single" w:sz="4" w:space="0" w:color="auto"/>
            </w:tcBorders>
            <w:shd w:val="clear" w:color="auto" w:fill="auto"/>
            <w:noWrap/>
            <w:vAlign w:val="center"/>
            <w:hideMark/>
          </w:tcPr>
          <w:p w14:paraId="261A3DE7" w14:textId="77777777" w:rsidR="006458C9" w:rsidRPr="006458C9" w:rsidRDefault="006458C9" w:rsidP="006458C9">
            <w:pPr>
              <w:pStyle w:val="LO-normal"/>
              <w:jc w:val="both"/>
              <w:rPr>
                <w:rFonts w:ascii="Arial" w:hAnsi="Arial" w:cs="Arial"/>
                <w:sz w:val="22"/>
                <w:szCs w:val="22"/>
              </w:rPr>
            </w:pPr>
            <w:r w:rsidRPr="006458C9">
              <w:rPr>
                <w:rFonts w:ascii="Arial" w:hAnsi="Arial" w:cs="Arial"/>
                <w:sz w:val="22"/>
                <w:szCs w:val="22"/>
              </w:rPr>
              <w:t xml:space="preserve">Apresentação, coleta e discussões </w:t>
            </w:r>
          </w:p>
        </w:tc>
      </w:tr>
      <w:tr w:rsidR="006458C9" w:rsidRPr="006458C9" w14:paraId="77E24A8C" w14:textId="77777777" w:rsidTr="006458C9">
        <w:trPr>
          <w:trHeight w:val="300"/>
        </w:trPr>
        <w:tc>
          <w:tcPr>
            <w:tcW w:w="1234" w:type="dxa"/>
            <w:tcBorders>
              <w:top w:val="nil"/>
              <w:left w:val="single" w:sz="4" w:space="0" w:color="auto"/>
              <w:bottom w:val="single" w:sz="4" w:space="0" w:color="auto"/>
              <w:right w:val="single" w:sz="4" w:space="0" w:color="auto"/>
            </w:tcBorders>
            <w:shd w:val="clear" w:color="auto" w:fill="auto"/>
            <w:noWrap/>
            <w:vAlign w:val="center"/>
            <w:hideMark/>
          </w:tcPr>
          <w:p w14:paraId="4E8D9F82" w14:textId="77777777" w:rsidR="006458C9" w:rsidRPr="006458C9" w:rsidRDefault="006458C9" w:rsidP="006458C9">
            <w:pPr>
              <w:pStyle w:val="LO-normal"/>
              <w:jc w:val="both"/>
              <w:rPr>
                <w:rFonts w:ascii="Arial" w:hAnsi="Arial" w:cs="Arial"/>
                <w:sz w:val="22"/>
                <w:szCs w:val="22"/>
              </w:rPr>
            </w:pPr>
            <w:r w:rsidRPr="006458C9">
              <w:rPr>
                <w:rFonts w:ascii="Arial" w:hAnsi="Arial" w:cs="Arial"/>
                <w:sz w:val="22"/>
                <w:szCs w:val="22"/>
              </w:rPr>
              <w:t>5/11/2021</w:t>
            </w:r>
          </w:p>
        </w:tc>
        <w:tc>
          <w:tcPr>
            <w:tcW w:w="1596" w:type="dxa"/>
            <w:tcBorders>
              <w:top w:val="nil"/>
              <w:left w:val="nil"/>
              <w:bottom w:val="single" w:sz="4" w:space="0" w:color="auto"/>
              <w:right w:val="single" w:sz="4" w:space="0" w:color="auto"/>
            </w:tcBorders>
            <w:shd w:val="clear" w:color="auto" w:fill="auto"/>
            <w:noWrap/>
            <w:vAlign w:val="center"/>
            <w:hideMark/>
          </w:tcPr>
          <w:p w14:paraId="2A2D2362" w14:textId="77777777" w:rsidR="006458C9" w:rsidRPr="006458C9" w:rsidRDefault="006458C9" w:rsidP="006458C9">
            <w:pPr>
              <w:pStyle w:val="LO-normal"/>
              <w:jc w:val="both"/>
              <w:rPr>
                <w:rFonts w:ascii="Arial" w:hAnsi="Arial" w:cs="Arial"/>
                <w:sz w:val="22"/>
                <w:szCs w:val="22"/>
              </w:rPr>
            </w:pPr>
            <w:r w:rsidRPr="006458C9">
              <w:rPr>
                <w:rFonts w:ascii="Arial" w:hAnsi="Arial" w:cs="Arial"/>
                <w:sz w:val="22"/>
                <w:szCs w:val="22"/>
              </w:rPr>
              <w:t>Apresentação</w:t>
            </w:r>
          </w:p>
        </w:tc>
        <w:tc>
          <w:tcPr>
            <w:tcW w:w="2147" w:type="dxa"/>
            <w:tcBorders>
              <w:top w:val="nil"/>
              <w:left w:val="nil"/>
              <w:bottom w:val="single" w:sz="4" w:space="0" w:color="auto"/>
              <w:right w:val="single" w:sz="4" w:space="0" w:color="auto"/>
            </w:tcBorders>
            <w:shd w:val="clear" w:color="auto" w:fill="auto"/>
            <w:noWrap/>
            <w:vAlign w:val="center"/>
            <w:hideMark/>
          </w:tcPr>
          <w:p w14:paraId="20B32252" w14:textId="77777777" w:rsidR="006458C9" w:rsidRPr="006458C9" w:rsidRDefault="006458C9" w:rsidP="006458C9">
            <w:pPr>
              <w:pStyle w:val="LO-normal"/>
              <w:jc w:val="both"/>
              <w:rPr>
                <w:rFonts w:ascii="Arial" w:hAnsi="Arial" w:cs="Arial"/>
                <w:sz w:val="22"/>
                <w:szCs w:val="22"/>
              </w:rPr>
            </w:pPr>
            <w:r w:rsidRPr="006458C9">
              <w:rPr>
                <w:rFonts w:ascii="Arial" w:hAnsi="Arial" w:cs="Arial"/>
                <w:sz w:val="22"/>
                <w:szCs w:val="22"/>
              </w:rPr>
              <w:t>AEVAL</w:t>
            </w:r>
          </w:p>
        </w:tc>
        <w:tc>
          <w:tcPr>
            <w:tcW w:w="3949" w:type="dxa"/>
            <w:tcBorders>
              <w:top w:val="nil"/>
              <w:left w:val="nil"/>
              <w:bottom w:val="single" w:sz="4" w:space="0" w:color="auto"/>
              <w:right w:val="single" w:sz="4" w:space="0" w:color="auto"/>
            </w:tcBorders>
            <w:shd w:val="clear" w:color="auto" w:fill="auto"/>
            <w:noWrap/>
            <w:vAlign w:val="center"/>
            <w:hideMark/>
          </w:tcPr>
          <w:p w14:paraId="133874B7" w14:textId="77777777" w:rsidR="006458C9" w:rsidRPr="006458C9" w:rsidRDefault="006458C9" w:rsidP="006458C9">
            <w:pPr>
              <w:pStyle w:val="LO-normal"/>
              <w:jc w:val="both"/>
              <w:rPr>
                <w:rFonts w:ascii="Arial" w:hAnsi="Arial" w:cs="Arial"/>
                <w:sz w:val="22"/>
                <w:szCs w:val="22"/>
              </w:rPr>
            </w:pPr>
            <w:r w:rsidRPr="006458C9">
              <w:rPr>
                <w:rFonts w:ascii="Arial" w:hAnsi="Arial" w:cs="Arial"/>
                <w:sz w:val="22"/>
                <w:szCs w:val="22"/>
              </w:rPr>
              <w:t xml:space="preserve">Apresentação, coleta e discussões </w:t>
            </w:r>
          </w:p>
        </w:tc>
      </w:tr>
      <w:tr w:rsidR="006458C9" w:rsidRPr="006458C9" w14:paraId="53026AFE" w14:textId="77777777" w:rsidTr="006458C9">
        <w:trPr>
          <w:trHeight w:val="300"/>
        </w:trPr>
        <w:tc>
          <w:tcPr>
            <w:tcW w:w="1234" w:type="dxa"/>
            <w:tcBorders>
              <w:top w:val="nil"/>
              <w:left w:val="single" w:sz="4" w:space="0" w:color="auto"/>
              <w:bottom w:val="single" w:sz="4" w:space="0" w:color="auto"/>
              <w:right w:val="single" w:sz="4" w:space="0" w:color="auto"/>
            </w:tcBorders>
            <w:shd w:val="clear" w:color="auto" w:fill="auto"/>
            <w:noWrap/>
            <w:vAlign w:val="center"/>
            <w:hideMark/>
          </w:tcPr>
          <w:p w14:paraId="3F52D44C" w14:textId="77777777" w:rsidR="006458C9" w:rsidRPr="006458C9" w:rsidRDefault="006458C9" w:rsidP="006458C9">
            <w:pPr>
              <w:pStyle w:val="LO-normal"/>
              <w:jc w:val="both"/>
              <w:rPr>
                <w:rFonts w:ascii="Arial" w:hAnsi="Arial" w:cs="Arial"/>
                <w:sz w:val="22"/>
                <w:szCs w:val="22"/>
              </w:rPr>
            </w:pPr>
            <w:r w:rsidRPr="006458C9">
              <w:rPr>
                <w:rFonts w:ascii="Arial" w:hAnsi="Arial" w:cs="Arial"/>
                <w:sz w:val="22"/>
                <w:szCs w:val="22"/>
              </w:rPr>
              <w:t>8/11/2021</w:t>
            </w:r>
          </w:p>
        </w:tc>
        <w:tc>
          <w:tcPr>
            <w:tcW w:w="1596" w:type="dxa"/>
            <w:tcBorders>
              <w:top w:val="nil"/>
              <w:left w:val="nil"/>
              <w:bottom w:val="single" w:sz="4" w:space="0" w:color="auto"/>
              <w:right w:val="single" w:sz="4" w:space="0" w:color="auto"/>
            </w:tcBorders>
            <w:shd w:val="clear" w:color="auto" w:fill="auto"/>
            <w:noWrap/>
            <w:vAlign w:val="center"/>
            <w:hideMark/>
          </w:tcPr>
          <w:p w14:paraId="67A72FC3" w14:textId="77777777" w:rsidR="006458C9" w:rsidRPr="006458C9" w:rsidRDefault="006458C9" w:rsidP="006458C9">
            <w:pPr>
              <w:pStyle w:val="LO-normal"/>
              <w:jc w:val="both"/>
              <w:rPr>
                <w:rFonts w:ascii="Arial" w:hAnsi="Arial" w:cs="Arial"/>
                <w:sz w:val="22"/>
                <w:szCs w:val="22"/>
              </w:rPr>
            </w:pPr>
            <w:r w:rsidRPr="006458C9">
              <w:rPr>
                <w:rFonts w:ascii="Arial" w:hAnsi="Arial" w:cs="Arial"/>
                <w:sz w:val="22"/>
                <w:szCs w:val="22"/>
              </w:rPr>
              <w:t>Apresentação</w:t>
            </w:r>
          </w:p>
        </w:tc>
        <w:tc>
          <w:tcPr>
            <w:tcW w:w="2147" w:type="dxa"/>
            <w:tcBorders>
              <w:top w:val="nil"/>
              <w:left w:val="nil"/>
              <w:bottom w:val="single" w:sz="4" w:space="0" w:color="auto"/>
              <w:right w:val="single" w:sz="4" w:space="0" w:color="auto"/>
            </w:tcBorders>
            <w:shd w:val="clear" w:color="auto" w:fill="auto"/>
            <w:noWrap/>
            <w:vAlign w:val="center"/>
            <w:hideMark/>
          </w:tcPr>
          <w:p w14:paraId="13E048F9" w14:textId="77777777" w:rsidR="006458C9" w:rsidRPr="006458C9" w:rsidRDefault="006458C9" w:rsidP="006458C9">
            <w:pPr>
              <w:pStyle w:val="LO-normal"/>
              <w:jc w:val="both"/>
              <w:rPr>
                <w:rFonts w:ascii="Arial" w:hAnsi="Arial" w:cs="Arial"/>
                <w:sz w:val="22"/>
                <w:szCs w:val="22"/>
              </w:rPr>
            </w:pPr>
            <w:r w:rsidRPr="006458C9">
              <w:rPr>
                <w:rFonts w:ascii="Arial" w:hAnsi="Arial" w:cs="Arial"/>
                <w:sz w:val="22"/>
                <w:szCs w:val="22"/>
              </w:rPr>
              <w:t>CMDU e AEAAV</w:t>
            </w:r>
          </w:p>
        </w:tc>
        <w:tc>
          <w:tcPr>
            <w:tcW w:w="3949" w:type="dxa"/>
            <w:tcBorders>
              <w:top w:val="nil"/>
              <w:left w:val="nil"/>
              <w:bottom w:val="single" w:sz="4" w:space="0" w:color="auto"/>
              <w:right w:val="single" w:sz="4" w:space="0" w:color="auto"/>
            </w:tcBorders>
            <w:shd w:val="clear" w:color="auto" w:fill="auto"/>
            <w:noWrap/>
            <w:vAlign w:val="center"/>
            <w:hideMark/>
          </w:tcPr>
          <w:p w14:paraId="1E5C38F9" w14:textId="77777777" w:rsidR="006458C9" w:rsidRPr="006458C9" w:rsidRDefault="006458C9" w:rsidP="006458C9">
            <w:pPr>
              <w:pStyle w:val="LO-normal"/>
              <w:jc w:val="both"/>
              <w:rPr>
                <w:rFonts w:ascii="Arial" w:hAnsi="Arial" w:cs="Arial"/>
                <w:sz w:val="22"/>
                <w:szCs w:val="22"/>
              </w:rPr>
            </w:pPr>
            <w:r w:rsidRPr="006458C9">
              <w:rPr>
                <w:rFonts w:ascii="Arial" w:hAnsi="Arial" w:cs="Arial"/>
                <w:sz w:val="22"/>
                <w:szCs w:val="22"/>
              </w:rPr>
              <w:t xml:space="preserve">Apresentação, coleta e discussões </w:t>
            </w:r>
          </w:p>
        </w:tc>
      </w:tr>
      <w:tr w:rsidR="006458C9" w:rsidRPr="006458C9" w14:paraId="75CB1D75" w14:textId="77777777" w:rsidTr="00EB2AF9">
        <w:trPr>
          <w:trHeight w:val="300"/>
        </w:trPr>
        <w:tc>
          <w:tcPr>
            <w:tcW w:w="1234" w:type="dxa"/>
            <w:tcBorders>
              <w:top w:val="nil"/>
              <w:left w:val="single" w:sz="4" w:space="0" w:color="auto"/>
              <w:bottom w:val="single" w:sz="4" w:space="0" w:color="auto"/>
              <w:right w:val="single" w:sz="4" w:space="0" w:color="auto"/>
            </w:tcBorders>
            <w:shd w:val="clear" w:color="auto" w:fill="C9C9C9" w:themeFill="accent3" w:themeFillTint="99"/>
            <w:noWrap/>
            <w:vAlign w:val="center"/>
            <w:hideMark/>
          </w:tcPr>
          <w:p w14:paraId="1ECF7781" w14:textId="77777777" w:rsidR="006458C9" w:rsidRPr="006458C9" w:rsidRDefault="006458C9" w:rsidP="006458C9">
            <w:pPr>
              <w:pStyle w:val="LO-normal"/>
              <w:jc w:val="both"/>
              <w:rPr>
                <w:rFonts w:ascii="Arial" w:hAnsi="Arial" w:cs="Arial"/>
                <w:sz w:val="22"/>
                <w:szCs w:val="22"/>
              </w:rPr>
            </w:pPr>
            <w:r w:rsidRPr="006458C9">
              <w:rPr>
                <w:rFonts w:ascii="Arial" w:hAnsi="Arial" w:cs="Arial"/>
                <w:sz w:val="22"/>
                <w:szCs w:val="22"/>
              </w:rPr>
              <w:t>18/11/2021</w:t>
            </w:r>
          </w:p>
        </w:tc>
        <w:tc>
          <w:tcPr>
            <w:tcW w:w="1596" w:type="dxa"/>
            <w:tcBorders>
              <w:top w:val="nil"/>
              <w:left w:val="nil"/>
              <w:bottom w:val="single" w:sz="4" w:space="0" w:color="auto"/>
              <w:right w:val="single" w:sz="4" w:space="0" w:color="auto"/>
            </w:tcBorders>
            <w:shd w:val="clear" w:color="auto" w:fill="C9C9C9" w:themeFill="accent3" w:themeFillTint="99"/>
            <w:noWrap/>
            <w:vAlign w:val="center"/>
            <w:hideMark/>
          </w:tcPr>
          <w:p w14:paraId="1828528D" w14:textId="77777777" w:rsidR="006458C9" w:rsidRPr="006458C9" w:rsidRDefault="006458C9" w:rsidP="006458C9">
            <w:pPr>
              <w:pStyle w:val="LO-normal"/>
              <w:jc w:val="both"/>
              <w:rPr>
                <w:rFonts w:ascii="Arial" w:hAnsi="Arial" w:cs="Arial"/>
                <w:sz w:val="22"/>
                <w:szCs w:val="22"/>
              </w:rPr>
            </w:pPr>
            <w:r w:rsidRPr="006458C9">
              <w:rPr>
                <w:rFonts w:ascii="Arial" w:hAnsi="Arial" w:cs="Arial"/>
                <w:sz w:val="22"/>
                <w:szCs w:val="22"/>
              </w:rPr>
              <w:t>Site</w:t>
            </w:r>
          </w:p>
        </w:tc>
        <w:tc>
          <w:tcPr>
            <w:tcW w:w="2147" w:type="dxa"/>
            <w:tcBorders>
              <w:top w:val="nil"/>
              <w:left w:val="nil"/>
              <w:bottom w:val="single" w:sz="4" w:space="0" w:color="auto"/>
              <w:right w:val="single" w:sz="4" w:space="0" w:color="auto"/>
            </w:tcBorders>
            <w:shd w:val="clear" w:color="auto" w:fill="C9C9C9" w:themeFill="accent3" w:themeFillTint="99"/>
            <w:noWrap/>
            <w:vAlign w:val="center"/>
            <w:hideMark/>
          </w:tcPr>
          <w:p w14:paraId="5DF3B806" w14:textId="77777777" w:rsidR="006458C9" w:rsidRPr="006458C9" w:rsidRDefault="006458C9" w:rsidP="006458C9">
            <w:pPr>
              <w:pStyle w:val="LO-normal"/>
              <w:jc w:val="both"/>
              <w:rPr>
                <w:rFonts w:ascii="Arial" w:hAnsi="Arial" w:cs="Arial"/>
                <w:sz w:val="22"/>
                <w:szCs w:val="22"/>
              </w:rPr>
            </w:pPr>
            <w:r w:rsidRPr="006458C9">
              <w:rPr>
                <w:rFonts w:ascii="Arial" w:hAnsi="Arial" w:cs="Arial"/>
                <w:sz w:val="22"/>
                <w:szCs w:val="22"/>
              </w:rPr>
              <w:t>Geral</w:t>
            </w:r>
          </w:p>
        </w:tc>
        <w:tc>
          <w:tcPr>
            <w:tcW w:w="3949" w:type="dxa"/>
            <w:tcBorders>
              <w:top w:val="nil"/>
              <w:left w:val="nil"/>
              <w:bottom w:val="single" w:sz="4" w:space="0" w:color="auto"/>
              <w:right w:val="single" w:sz="4" w:space="0" w:color="auto"/>
            </w:tcBorders>
            <w:shd w:val="clear" w:color="auto" w:fill="C9C9C9" w:themeFill="accent3" w:themeFillTint="99"/>
            <w:noWrap/>
            <w:vAlign w:val="center"/>
            <w:hideMark/>
          </w:tcPr>
          <w:p w14:paraId="69E79EFC" w14:textId="77777777" w:rsidR="006458C9" w:rsidRPr="006458C9" w:rsidRDefault="006458C9" w:rsidP="006458C9">
            <w:pPr>
              <w:pStyle w:val="LO-normal"/>
              <w:jc w:val="both"/>
              <w:rPr>
                <w:rFonts w:ascii="Arial" w:hAnsi="Arial" w:cs="Arial"/>
                <w:sz w:val="22"/>
                <w:szCs w:val="22"/>
              </w:rPr>
            </w:pPr>
            <w:r w:rsidRPr="006458C9">
              <w:rPr>
                <w:rFonts w:ascii="Arial" w:hAnsi="Arial" w:cs="Arial"/>
                <w:sz w:val="22"/>
                <w:szCs w:val="22"/>
              </w:rPr>
              <w:t>Divulgação REVISÃO 01</w:t>
            </w:r>
          </w:p>
        </w:tc>
      </w:tr>
      <w:tr w:rsidR="006458C9" w:rsidRPr="006458C9" w14:paraId="62B05F81" w14:textId="77777777" w:rsidTr="006458C9">
        <w:trPr>
          <w:trHeight w:val="300"/>
        </w:trPr>
        <w:tc>
          <w:tcPr>
            <w:tcW w:w="1234" w:type="dxa"/>
            <w:tcBorders>
              <w:top w:val="nil"/>
              <w:left w:val="single" w:sz="4" w:space="0" w:color="auto"/>
              <w:bottom w:val="single" w:sz="4" w:space="0" w:color="auto"/>
              <w:right w:val="single" w:sz="4" w:space="0" w:color="auto"/>
            </w:tcBorders>
            <w:shd w:val="clear" w:color="auto" w:fill="auto"/>
            <w:noWrap/>
            <w:vAlign w:val="center"/>
            <w:hideMark/>
          </w:tcPr>
          <w:p w14:paraId="0C3611A3" w14:textId="77777777" w:rsidR="006458C9" w:rsidRPr="006458C9" w:rsidRDefault="006458C9" w:rsidP="006458C9">
            <w:pPr>
              <w:pStyle w:val="LO-normal"/>
              <w:jc w:val="both"/>
              <w:rPr>
                <w:rFonts w:ascii="Arial" w:hAnsi="Arial" w:cs="Arial"/>
                <w:sz w:val="22"/>
                <w:szCs w:val="22"/>
              </w:rPr>
            </w:pPr>
            <w:r w:rsidRPr="006458C9">
              <w:rPr>
                <w:rFonts w:ascii="Arial" w:hAnsi="Arial" w:cs="Arial"/>
                <w:sz w:val="22"/>
                <w:szCs w:val="22"/>
              </w:rPr>
              <w:t>22/11/2021</w:t>
            </w:r>
          </w:p>
        </w:tc>
        <w:tc>
          <w:tcPr>
            <w:tcW w:w="1596" w:type="dxa"/>
            <w:tcBorders>
              <w:top w:val="nil"/>
              <w:left w:val="nil"/>
              <w:bottom w:val="single" w:sz="4" w:space="0" w:color="auto"/>
              <w:right w:val="single" w:sz="4" w:space="0" w:color="auto"/>
            </w:tcBorders>
            <w:shd w:val="clear" w:color="auto" w:fill="auto"/>
            <w:noWrap/>
            <w:vAlign w:val="center"/>
            <w:hideMark/>
          </w:tcPr>
          <w:p w14:paraId="114F3EB5" w14:textId="77777777" w:rsidR="006458C9" w:rsidRPr="006458C9" w:rsidRDefault="006458C9" w:rsidP="006458C9">
            <w:pPr>
              <w:pStyle w:val="LO-normal"/>
              <w:jc w:val="both"/>
              <w:rPr>
                <w:rFonts w:ascii="Arial" w:hAnsi="Arial" w:cs="Arial"/>
                <w:sz w:val="22"/>
                <w:szCs w:val="22"/>
              </w:rPr>
            </w:pPr>
            <w:r w:rsidRPr="006458C9">
              <w:rPr>
                <w:rFonts w:ascii="Arial" w:hAnsi="Arial" w:cs="Arial"/>
                <w:sz w:val="22"/>
                <w:szCs w:val="22"/>
              </w:rPr>
              <w:t>Apresentação</w:t>
            </w:r>
          </w:p>
        </w:tc>
        <w:tc>
          <w:tcPr>
            <w:tcW w:w="2147" w:type="dxa"/>
            <w:tcBorders>
              <w:top w:val="nil"/>
              <w:left w:val="nil"/>
              <w:bottom w:val="single" w:sz="4" w:space="0" w:color="auto"/>
              <w:right w:val="single" w:sz="4" w:space="0" w:color="auto"/>
            </w:tcBorders>
            <w:shd w:val="clear" w:color="auto" w:fill="auto"/>
            <w:noWrap/>
            <w:vAlign w:val="center"/>
            <w:hideMark/>
          </w:tcPr>
          <w:p w14:paraId="28256AD7" w14:textId="77777777" w:rsidR="006458C9" w:rsidRPr="006458C9" w:rsidRDefault="006458C9" w:rsidP="006458C9">
            <w:pPr>
              <w:pStyle w:val="LO-normal"/>
              <w:jc w:val="both"/>
              <w:rPr>
                <w:rFonts w:ascii="Arial" w:hAnsi="Arial" w:cs="Arial"/>
                <w:sz w:val="22"/>
                <w:szCs w:val="22"/>
              </w:rPr>
            </w:pPr>
            <w:r w:rsidRPr="006458C9">
              <w:rPr>
                <w:rFonts w:ascii="Arial" w:hAnsi="Arial" w:cs="Arial"/>
                <w:sz w:val="22"/>
                <w:szCs w:val="22"/>
              </w:rPr>
              <w:t>CONSELHOS</w:t>
            </w:r>
          </w:p>
        </w:tc>
        <w:tc>
          <w:tcPr>
            <w:tcW w:w="3949" w:type="dxa"/>
            <w:tcBorders>
              <w:top w:val="nil"/>
              <w:left w:val="nil"/>
              <w:bottom w:val="single" w:sz="4" w:space="0" w:color="auto"/>
              <w:right w:val="single" w:sz="4" w:space="0" w:color="auto"/>
            </w:tcBorders>
            <w:shd w:val="clear" w:color="auto" w:fill="auto"/>
            <w:noWrap/>
            <w:vAlign w:val="center"/>
            <w:hideMark/>
          </w:tcPr>
          <w:p w14:paraId="3E807FB7" w14:textId="77777777" w:rsidR="006458C9" w:rsidRPr="006458C9" w:rsidRDefault="006458C9" w:rsidP="006458C9">
            <w:pPr>
              <w:pStyle w:val="LO-normal"/>
              <w:jc w:val="both"/>
              <w:rPr>
                <w:rFonts w:ascii="Arial" w:hAnsi="Arial" w:cs="Arial"/>
                <w:sz w:val="22"/>
                <w:szCs w:val="22"/>
              </w:rPr>
            </w:pPr>
            <w:r w:rsidRPr="006458C9">
              <w:rPr>
                <w:rFonts w:ascii="Arial" w:hAnsi="Arial" w:cs="Arial"/>
                <w:sz w:val="22"/>
                <w:szCs w:val="22"/>
              </w:rPr>
              <w:t xml:space="preserve">Apresentação, coleta e discussões </w:t>
            </w:r>
          </w:p>
        </w:tc>
      </w:tr>
      <w:tr w:rsidR="006458C9" w:rsidRPr="006458C9" w14:paraId="236D712D" w14:textId="77777777" w:rsidTr="006458C9">
        <w:trPr>
          <w:trHeight w:val="300"/>
        </w:trPr>
        <w:tc>
          <w:tcPr>
            <w:tcW w:w="1234" w:type="dxa"/>
            <w:tcBorders>
              <w:top w:val="nil"/>
              <w:left w:val="single" w:sz="4" w:space="0" w:color="auto"/>
              <w:bottom w:val="single" w:sz="4" w:space="0" w:color="auto"/>
              <w:right w:val="single" w:sz="4" w:space="0" w:color="auto"/>
            </w:tcBorders>
            <w:shd w:val="clear" w:color="auto" w:fill="auto"/>
            <w:noWrap/>
            <w:vAlign w:val="center"/>
            <w:hideMark/>
          </w:tcPr>
          <w:p w14:paraId="234CB168" w14:textId="77777777" w:rsidR="006458C9" w:rsidRPr="006458C9" w:rsidRDefault="006458C9" w:rsidP="006458C9">
            <w:pPr>
              <w:pStyle w:val="LO-normal"/>
              <w:jc w:val="both"/>
              <w:rPr>
                <w:rFonts w:ascii="Arial" w:hAnsi="Arial" w:cs="Arial"/>
                <w:sz w:val="22"/>
                <w:szCs w:val="22"/>
              </w:rPr>
            </w:pPr>
            <w:r w:rsidRPr="006458C9">
              <w:rPr>
                <w:rFonts w:ascii="Arial" w:hAnsi="Arial" w:cs="Arial"/>
                <w:sz w:val="22"/>
                <w:szCs w:val="22"/>
              </w:rPr>
              <w:t>2/12/2021</w:t>
            </w:r>
          </w:p>
        </w:tc>
        <w:tc>
          <w:tcPr>
            <w:tcW w:w="1596" w:type="dxa"/>
            <w:tcBorders>
              <w:top w:val="nil"/>
              <w:left w:val="nil"/>
              <w:bottom w:val="single" w:sz="4" w:space="0" w:color="auto"/>
              <w:right w:val="single" w:sz="4" w:space="0" w:color="auto"/>
            </w:tcBorders>
            <w:shd w:val="clear" w:color="auto" w:fill="auto"/>
            <w:noWrap/>
            <w:vAlign w:val="center"/>
            <w:hideMark/>
          </w:tcPr>
          <w:p w14:paraId="503E9894" w14:textId="77777777" w:rsidR="006458C9" w:rsidRPr="006458C9" w:rsidRDefault="006458C9" w:rsidP="006458C9">
            <w:pPr>
              <w:pStyle w:val="LO-normal"/>
              <w:jc w:val="both"/>
              <w:rPr>
                <w:rFonts w:ascii="Arial" w:hAnsi="Arial" w:cs="Arial"/>
                <w:sz w:val="22"/>
                <w:szCs w:val="22"/>
              </w:rPr>
            </w:pPr>
            <w:r w:rsidRPr="006458C9">
              <w:rPr>
                <w:rFonts w:ascii="Arial" w:hAnsi="Arial" w:cs="Arial"/>
                <w:sz w:val="22"/>
                <w:szCs w:val="22"/>
              </w:rPr>
              <w:t>Apresentação</w:t>
            </w:r>
          </w:p>
        </w:tc>
        <w:tc>
          <w:tcPr>
            <w:tcW w:w="2147" w:type="dxa"/>
            <w:tcBorders>
              <w:top w:val="nil"/>
              <w:left w:val="nil"/>
              <w:bottom w:val="single" w:sz="4" w:space="0" w:color="auto"/>
              <w:right w:val="single" w:sz="4" w:space="0" w:color="auto"/>
            </w:tcBorders>
            <w:shd w:val="clear" w:color="auto" w:fill="auto"/>
            <w:noWrap/>
            <w:vAlign w:val="center"/>
            <w:hideMark/>
          </w:tcPr>
          <w:p w14:paraId="0C704FA5" w14:textId="77777777" w:rsidR="006458C9" w:rsidRPr="006458C9" w:rsidRDefault="006458C9" w:rsidP="006458C9">
            <w:pPr>
              <w:pStyle w:val="LO-normal"/>
              <w:jc w:val="both"/>
              <w:rPr>
                <w:rFonts w:ascii="Arial" w:hAnsi="Arial" w:cs="Arial"/>
                <w:sz w:val="22"/>
                <w:szCs w:val="22"/>
              </w:rPr>
            </w:pPr>
            <w:r w:rsidRPr="006458C9">
              <w:rPr>
                <w:rFonts w:ascii="Arial" w:hAnsi="Arial" w:cs="Arial"/>
                <w:sz w:val="22"/>
                <w:szCs w:val="22"/>
              </w:rPr>
              <w:t>MPSP</w:t>
            </w:r>
          </w:p>
        </w:tc>
        <w:tc>
          <w:tcPr>
            <w:tcW w:w="3949" w:type="dxa"/>
            <w:tcBorders>
              <w:top w:val="nil"/>
              <w:left w:val="nil"/>
              <w:bottom w:val="single" w:sz="4" w:space="0" w:color="auto"/>
              <w:right w:val="single" w:sz="4" w:space="0" w:color="auto"/>
            </w:tcBorders>
            <w:shd w:val="clear" w:color="auto" w:fill="auto"/>
            <w:noWrap/>
            <w:vAlign w:val="center"/>
            <w:hideMark/>
          </w:tcPr>
          <w:p w14:paraId="4BAC134E" w14:textId="77777777" w:rsidR="006458C9" w:rsidRPr="006458C9" w:rsidRDefault="006458C9" w:rsidP="006458C9">
            <w:pPr>
              <w:pStyle w:val="LO-normal"/>
              <w:jc w:val="both"/>
              <w:rPr>
                <w:rFonts w:ascii="Arial" w:hAnsi="Arial" w:cs="Arial"/>
                <w:sz w:val="22"/>
                <w:szCs w:val="22"/>
              </w:rPr>
            </w:pPr>
            <w:r w:rsidRPr="006458C9">
              <w:rPr>
                <w:rFonts w:ascii="Arial" w:hAnsi="Arial" w:cs="Arial"/>
                <w:sz w:val="22"/>
                <w:szCs w:val="22"/>
              </w:rPr>
              <w:t>Apresentação e coleta (Denis)</w:t>
            </w:r>
          </w:p>
        </w:tc>
      </w:tr>
      <w:tr w:rsidR="006458C9" w:rsidRPr="006458C9" w14:paraId="6260C7BD" w14:textId="77777777" w:rsidTr="006458C9">
        <w:trPr>
          <w:trHeight w:val="300"/>
        </w:trPr>
        <w:tc>
          <w:tcPr>
            <w:tcW w:w="1234" w:type="dxa"/>
            <w:tcBorders>
              <w:top w:val="nil"/>
              <w:left w:val="single" w:sz="4" w:space="0" w:color="auto"/>
              <w:bottom w:val="single" w:sz="4" w:space="0" w:color="auto"/>
              <w:right w:val="single" w:sz="4" w:space="0" w:color="auto"/>
            </w:tcBorders>
            <w:shd w:val="clear" w:color="auto" w:fill="auto"/>
            <w:noWrap/>
            <w:vAlign w:val="center"/>
            <w:hideMark/>
          </w:tcPr>
          <w:p w14:paraId="389B9D05" w14:textId="77777777" w:rsidR="006458C9" w:rsidRPr="006458C9" w:rsidRDefault="006458C9" w:rsidP="006458C9">
            <w:pPr>
              <w:pStyle w:val="LO-normal"/>
              <w:jc w:val="both"/>
              <w:rPr>
                <w:rFonts w:ascii="Arial" w:hAnsi="Arial" w:cs="Arial"/>
                <w:sz w:val="22"/>
                <w:szCs w:val="22"/>
              </w:rPr>
            </w:pPr>
            <w:r w:rsidRPr="006458C9">
              <w:rPr>
                <w:rFonts w:ascii="Arial" w:hAnsi="Arial" w:cs="Arial"/>
                <w:sz w:val="22"/>
                <w:szCs w:val="22"/>
              </w:rPr>
              <w:t>6/12/2021</w:t>
            </w:r>
          </w:p>
        </w:tc>
        <w:tc>
          <w:tcPr>
            <w:tcW w:w="1596" w:type="dxa"/>
            <w:tcBorders>
              <w:top w:val="nil"/>
              <w:left w:val="nil"/>
              <w:bottom w:val="single" w:sz="4" w:space="0" w:color="auto"/>
              <w:right w:val="single" w:sz="4" w:space="0" w:color="auto"/>
            </w:tcBorders>
            <w:shd w:val="clear" w:color="auto" w:fill="auto"/>
            <w:noWrap/>
            <w:vAlign w:val="center"/>
            <w:hideMark/>
          </w:tcPr>
          <w:p w14:paraId="44E3A235" w14:textId="77777777" w:rsidR="006458C9" w:rsidRPr="006458C9" w:rsidRDefault="006458C9" w:rsidP="006458C9">
            <w:pPr>
              <w:pStyle w:val="LO-normal"/>
              <w:jc w:val="both"/>
              <w:rPr>
                <w:rFonts w:ascii="Arial" w:hAnsi="Arial" w:cs="Arial"/>
                <w:sz w:val="22"/>
                <w:szCs w:val="22"/>
              </w:rPr>
            </w:pPr>
            <w:r w:rsidRPr="006458C9">
              <w:rPr>
                <w:rFonts w:ascii="Arial" w:hAnsi="Arial" w:cs="Arial"/>
                <w:sz w:val="22"/>
                <w:szCs w:val="22"/>
              </w:rPr>
              <w:t>Apresentação</w:t>
            </w:r>
          </w:p>
        </w:tc>
        <w:tc>
          <w:tcPr>
            <w:tcW w:w="2147" w:type="dxa"/>
            <w:tcBorders>
              <w:top w:val="nil"/>
              <w:left w:val="nil"/>
              <w:bottom w:val="single" w:sz="4" w:space="0" w:color="auto"/>
              <w:right w:val="single" w:sz="4" w:space="0" w:color="auto"/>
            </w:tcBorders>
            <w:shd w:val="clear" w:color="auto" w:fill="auto"/>
            <w:noWrap/>
            <w:vAlign w:val="center"/>
            <w:hideMark/>
          </w:tcPr>
          <w:p w14:paraId="6BD2997A" w14:textId="77777777" w:rsidR="006458C9" w:rsidRPr="006458C9" w:rsidRDefault="006458C9" w:rsidP="006458C9">
            <w:pPr>
              <w:pStyle w:val="LO-normal"/>
              <w:jc w:val="both"/>
              <w:rPr>
                <w:rFonts w:ascii="Arial" w:hAnsi="Arial" w:cs="Arial"/>
                <w:sz w:val="22"/>
                <w:szCs w:val="22"/>
              </w:rPr>
            </w:pPr>
            <w:r w:rsidRPr="006458C9">
              <w:rPr>
                <w:rFonts w:ascii="Arial" w:hAnsi="Arial" w:cs="Arial"/>
                <w:sz w:val="22"/>
                <w:szCs w:val="22"/>
              </w:rPr>
              <w:t>Setor 01</w:t>
            </w:r>
          </w:p>
        </w:tc>
        <w:tc>
          <w:tcPr>
            <w:tcW w:w="3949" w:type="dxa"/>
            <w:tcBorders>
              <w:top w:val="nil"/>
              <w:left w:val="nil"/>
              <w:bottom w:val="single" w:sz="4" w:space="0" w:color="auto"/>
              <w:right w:val="single" w:sz="4" w:space="0" w:color="auto"/>
            </w:tcBorders>
            <w:shd w:val="clear" w:color="auto" w:fill="auto"/>
            <w:noWrap/>
            <w:vAlign w:val="center"/>
            <w:hideMark/>
          </w:tcPr>
          <w:p w14:paraId="0956CF71" w14:textId="77777777" w:rsidR="006458C9" w:rsidRPr="006458C9" w:rsidRDefault="006458C9" w:rsidP="006458C9">
            <w:pPr>
              <w:pStyle w:val="LO-normal"/>
              <w:jc w:val="both"/>
              <w:rPr>
                <w:rFonts w:ascii="Arial" w:hAnsi="Arial" w:cs="Arial"/>
                <w:sz w:val="22"/>
                <w:szCs w:val="22"/>
              </w:rPr>
            </w:pPr>
            <w:r w:rsidRPr="006458C9">
              <w:rPr>
                <w:rFonts w:ascii="Arial" w:hAnsi="Arial" w:cs="Arial"/>
                <w:sz w:val="22"/>
                <w:szCs w:val="22"/>
              </w:rPr>
              <w:t xml:space="preserve">Apresentação, coleta e discussões </w:t>
            </w:r>
          </w:p>
        </w:tc>
      </w:tr>
      <w:tr w:rsidR="006458C9" w:rsidRPr="006458C9" w14:paraId="6D12B033" w14:textId="77777777" w:rsidTr="006458C9">
        <w:trPr>
          <w:trHeight w:val="300"/>
        </w:trPr>
        <w:tc>
          <w:tcPr>
            <w:tcW w:w="1234" w:type="dxa"/>
            <w:tcBorders>
              <w:top w:val="nil"/>
              <w:left w:val="single" w:sz="4" w:space="0" w:color="auto"/>
              <w:bottom w:val="single" w:sz="4" w:space="0" w:color="auto"/>
              <w:right w:val="single" w:sz="4" w:space="0" w:color="auto"/>
            </w:tcBorders>
            <w:shd w:val="clear" w:color="auto" w:fill="auto"/>
            <w:noWrap/>
            <w:vAlign w:val="center"/>
            <w:hideMark/>
          </w:tcPr>
          <w:p w14:paraId="35DB8583" w14:textId="77777777" w:rsidR="006458C9" w:rsidRPr="006458C9" w:rsidRDefault="006458C9" w:rsidP="006458C9">
            <w:pPr>
              <w:pStyle w:val="LO-normal"/>
              <w:jc w:val="both"/>
              <w:rPr>
                <w:rFonts w:ascii="Arial" w:hAnsi="Arial" w:cs="Arial"/>
                <w:sz w:val="22"/>
                <w:szCs w:val="22"/>
              </w:rPr>
            </w:pPr>
            <w:r w:rsidRPr="006458C9">
              <w:rPr>
                <w:rFonts w:ascii="Arial" w:hAnsi="Arial" w:cs="Arial"/>
                <w:sz w:val="22"/>
                <w:szCs w:val="22"/>
              </w:rPr>
              <w:t>7/12/2021</w:t>
            </w:r>
          </w:p>
        </w:tc>
        <w:tc>
          <w:tcPr>
            <w:tcW w:w="1596" w:type="dxa"/>
            <w:tcBorders>
              <w:top w:val="nil"/>
              <w:left w:val="nil"/>
              <w:bottom w:val="single" w:sz="4" w:space="0" w:color="auto"/>
              <w:right w:val="single" w:sz="4" w:space="0" w:color="auto"/>
            </w:tcBorders>
            <w:shd w:val="clear" w:color="auto" w:fill="auto"/>
            <w:noWrap/>
            <w:vAlign w:val="center"/>
            <w:hideMark/>
          </w:tcPr>
          <w:p w14:paraId="419DC2FD" w14:textId="77777777" w:rsidR="006458C9" w:rsidRPr="006458C9" w:rsidRDefault="006458C9" w:rsidP="006458C9">
            <w:pPr>
              <w:pStyle w:val="LO-normal"/>
              <w:jc w:val="both"/>
              <w:rPr>
                <w:rFonts w:ascii="Arial" w:hAnsi="Arial" w:cs="Arial"/>
                <w:sz w:val="22"/>
                <w:szCs w:val="22"/>
              </w:rPr>
            </w:pPr>
            <w:r w:rsidRPr="006458C9">
              <w:rPr>
                <w:rFonts w:ascii="Arial" w:hAnsi="Arial" w:cs="Arial"/>
                <w:sz w:val="22"/>
                <w:szCs w:val="22"/>
              </w:rPr>
              <w:t>Apresentação</w:t>
            </w:r>
          </w:p>
        </w:tc>
        <w:tc>
          <w:tcPr>
            <w:tcW w:w="2147" w:type="dxa"/>
            <w:tcBorders>
              <w:top w:val="nil"/>
              <w:left w:val="nil"/>
              <w:bottom w:val="single" w:sz="4" w:space="0" w:color="auto"/>
              <w:right w:val="single" w:sz="4" w:space="0" w:color="auto"/>
            </w:tcBorders>
            <w:shd w:val="clear" w:color="auto" w:fill="auto"/>
            <w:noWrap/>
            <w:vAlign w:val="center"/>
            <w:hideMark/>
          </w:tcPr>
          <w:p w14:paraId="5C4E39ED" w14:textId="77777777" w:rsidR="006458C9" w:rsidRPr="006458C9" w:rsidRDefault="006458C9" w:rsidP="006458C9">
            <w:pPr>
              <w:pStyle w:val="LO-normal"/>
              <w:jc w:val="both"/>
              <w:rPr>
                <w:rFonts w:ascii="Arial" w:hAnsi="Arial" w:cs="Arial"/>
                <w:sz w:val="22"/>
                <w:szCs w:val="22"/>
              </w:rPr>
            </w:pPr>
            <w:r w:rsidRPr="006458C9">
              <w:rPr>
                <w:rFonts w:ascii="Arial" w:hAnsi="Arial" w:cs="Arial"/>
                <w:sz w:val="22"/>
                <w:szCs w:val="22"/>
              </w:rPr>
              <w:t>Setor 02</w:t>
            </w:r>
          </w:p>
        </w:tc>
        <w:tc>
          <w:tcPr>
            <w:tcW w:w="3949" w:type="dxa"/>
            <w:tcBorders>
              <w:top w:val="nil"/>
              <w:left w:val="nil"/>
              <w:bottom w:val="single" w:sz="4" w:space="0" w:color="auto"/>
              <w:right w:val="single" w:sz="4" w:space="0" w:color="auto"/>
            </w:tcBorders>
            <w:shd w:val="clear" w:color="auto" w:fill="auto"/>
            <w:noWrap/>
            <w:vAlign w:val="center"/>
            <w:hideMark/>
          </w:tcPr>
          <w:p w14:paraId="40112705" w14:textId="77777777" w:rsidR="006458C9" w:rsidRPr="006458C9" w:rsidRDefault="006458C9" w:rsidP="006458C9">
            <w:pPr>
              <w:pStyle w:val="LO-normal"/>
              <w:jc w:val="both"/>
              <w:rPr>
                <w:rFonts w:ascii="Arial" w:hAnsi="Arial" w:cs="Arial"/>
                <w:sz w:val="22"/>
                <w:szCs w:val="22"/>
              </w:rPr>
            </w:pPr>
            <w:r w:rsidRPr="006458C9">
              <w:rPr>
                <w:rFonts w:ascii="Arial" w:hAnsi="Arial" w:cs="Arial"/>
                <w:sz w:val="22"/>
                <w:szCs w:val="22"/>
              </w:rPr>
              <w:t xml:space="preserve">Apresentação, coleta e discussões </w:t>
            </w:r>
          </w:p>
        </w:tc>
      </w:tr>
      <w:tr w:rsidR="006458C9" w:rsidRPr="006458C9" w14:paraId="424E277E" w14:textId="77777777" w:rsidTr="006458C9">
        <w:trPr>
          <w:trHeight w:val="300"/>
        </w:trPr>
        <w:tc>
          <w:tcPr>
            <w:tcW w:w="1234" w:type="dxa"/>
            <w:tcBorders>
              <w:top w:val="nil"/>
              <w:left w:val="single" w:sz="4" w:space="0" w:color="auto"/>
              <w:bottom w:val="single" w:sz="4" w:space="0" w:color="auto"/>
              <w:right w:val="single" w:sz="4" w:space="0" w:color="auto"/>
            </w:tcBorders>
            <w:shd w:val="clear" w:color="auto" w:fill="auto"/>
            <w:noWrap/>
            <w:vAlign w:val="center"/>
            <w:hideMark/>
          </w:tcPr>
          <w:p w14:paraId="00FE7603" w14:textId="77777777" w:rsidR="006458C9" w:rsidRPr="006458C9" w:rsidRDefault="006458C9" w:rsidP="006458C9">
            <w:pPr>
              <w:pStyle w:val="LO-normal"/>
              <w:jc w:val="both"/>
              <w:rPr>
                <w:rFonts w:ascii="Arial" w:hAnsi="Arial" w:cs="Arial"/>
                <w:sz w:val="22"/>
                <w:szCs w:val="22"/>
              </w:rPr>
            </w:pPr>
            <w:r w:rsidRPr="006458C9">
              <w:rPr>
                <w:rFonts w:ascii="Arial" w:hAnsi="Arial" w:cs="Arial"/>
                <w:sz w:val="22"/>
                <w:szCs w:val="22"/>
              </w:rPr>
              <w:t>8/12/2021</w:t>
            </w:r>
          </w:p>
        </w:tc>
        <w:tc>
          <w:tcPr>
            <w:tcW w:w="1596" w:type="dxa"/>
            <w:tcBorders>
              <w:top w:val="nil"/>
              <w:left w:val="nil"/>
              <w:bottom w:val="single" w:sz="4" w:space="0" w:color="auto"/>
              <w:right w:val="single" w:sz="4" w:space="0" w:color="auto"/>
            </w:tcBorders>
            <w:shd w:val="clear" w:color="auto" w:fill="auto"/>
            <w:noWrap/>
            <w:vAlign w:val="center"/>
            <w:hideMark/>
          </w:tcPr>
          <w:p w14:paraId="3D0210B4" w14:textId="77777777" w:rsidR="006458C9" w:rsidRPr="006458C9" w:rsidRDefault="006458C9" w:rsidP="006458C9">
            <w:pPr>
              <w:pStyle w:val="LO-normal"/>
              <w:jc w:val="both"/>
              <w:rPr>
                <w:rFonts w:ascii="Arial" w:hAnsi="Arial" w:cs="Arial"/>
                <w:sz w:val="22"/>
                <w:szCs w:val="22"/>
              </w:rPr>
            </w:pPr>
            <w:r w:rsidRPr="006458C9">
              <w:rPr>
                <w:rFonts w:ascii="Arial" w:hAnsi="Arial" w:cs="Arial"/>
                <w:sz w:val="22"/>
                <w:szCs w:val="22"/>
              </w:rPr>
              <w:t>Apresentação</w:t>
            </w:r>
          </w:p>
        </w:tc>
        <w:tc>
          <w:tcPr>
            <w:tcW w:w="2147" w:type="dxa"/>
            <w:tcBorders>
              <w:top w:val="nil"/>
              <w:left w:val="nil"/>
              <w:bottom w:val="single" w:sz="4" w:space="0" w:color="auto"/>
              <w:right w:val="single" w:sz="4" w:space="0" w:color="auto"/>
            </w:tcBorders>
            <w:shd w:val="clear" w:color="auto" w:fill="auto"/>
            <w:noWrap/>
            <w:vAlign w:val="center"/>
            <w:hideMark/>
          </w:tcPr>
          <w:p w14:paraId="1347AB67" w14:textId="77777777" w:rsidR="006458C9" w:rsidRPr="006458C9" w:rsidRDefault="006458C9" w:rsidP="006458C9">
            <w:pPr>
              <w:pStyle w:val="LO-normal"/>
              <w:jc w:val="both"/>
              <w:rPr>
                <w:rFonts w:ascii="Arial" w:hAnsi="Arial" w:cs="Arial"/>
                <w:sz w:val="22"/>
                <w:szCs w:val="22"/>
              </w:rPr>
            </w:pPr>
            <w:r w:rsidRPr="006458C9">
              <w:rPr>
                <w:rFonts w:ascii="Arial" w:hAnsi="Arial" w:cs="Arial"/>
                <w:sz w:val="22"/>
                <w:szCs w:val="22"/>
              </w:rPr>
              <w:t>Setor 03</w:t>
            </w:r>
          </w:p>
        </w:tc>
        <w:tc>
          <w:tcPr>
            <w:tcW w:w="3949" w:type="dxa"/>
            <w:tcBorders>
              <w:top w:val="nil"/>
              <w:left w:val="nil"/>
              <w:bottom w:val="single" w:sz="4" w:space="0" w:color="auto"/>
              <w:right w:val="single" w:sz="4" w:space="0" w:color="auto"/>
            </w:tcBorders>
            <w:shd w:val="clear" w:color="auto" w:fill="auto"/>
            <w:noWrap/>
            <w:vAlign w:val="center"/>
            <w:hideMark/>
          </w:tcPr>
          <w:p w14:paraId="3F873D79" w14:textId="77777777" w:rsidR="006458C9" w:rsidRPr="006458C9" w:rsidRDefault="006458C9" w:rsidP="006458C9">
            <w:pPr>
              <w:pStyle w:val="LO-normal"/>
              <w:jc w:val="both"/>
              <w:rPr>
                <w:rFonts w:ascii="Arial" w:hAnsi="Arial" w:cs="Arial"/>
                <w:sz w:val="22"/>
                <w:szCs w:val="22"/>
              </w:rPr>
            </w:pPr>
            <w:r w:rsidRPr="006458C9">
              <w:rPr>
                <w:rFonts w:ascii="Arial" w:hAnsi="Arial" w:cs="Arial"/>
                <w:sz w:val="22"/>
                <w:szCs w:val="22"/>
              </w:rPr>
              <w:t xml:space="preserve">Apresentação, coleta e discussões </w:t>
            </w:r>
          </w:p>
        </w:tc>
      </w:tr>
      <w:tr w:rsidR="006458C9" w:rsidRPr="006458C9" w14:paraId="1FC33E80" w14:textId="77777777" w:rsidTr="006458C9">
        <w:trPr>
          <w:trHeight w:val="300"/>
        </w:trPr>
        <w:tc>
          <w:tcPr>
            <w:tcW w:w="1234" w:type="dxa"/>
            <w:tcBorders>
              <w:top w:val="nil"/>
              <w:left w:val="single" w:sz="4" w:space="0" w:color="auto"/>
              <w:bottom w:val="single" w:sz="4" w:space="0" w:color="auto"/>
              <w:right w:val="single" w:sz="4" w:space="0" w:color="auto"/>
            </w:tcBorders>
            <w:shd w:val="clear" w:color="auto" w:fill="auto"/>
            <w:noWrap/>
            <w:vAlign w:val="center"/>
            <w:hideMark/>
          </w:tcPr>
          <w:p w14:paraId="4B4DF320" w14:textId="77777777" w:rsidR="006458C9" w:rsidRPr="006458C9" w:rsidRDefault="006458C9" w:rsidP="006458C9">
            <w:pPr>
              <w:pStyle w:val="LO-normal"/>
              <w:jc w:val="both"/>
              <w:rPr>
                <w:rFonts w:ascii="Arial" w:hAnsi="Arial" w:cs="Arial"/>
                <w:sz w:val="22"/>
                <w:szCs w:val="22"/>
              </w:rPr>
            </w:pPr>
            <w:r w:rsidRPr="006458C9">
              <w:rPr>
                <w:rFonts w:ascii="Arial" w:hAnsi="Arial" w:cs="Arial"/>
                <w:sz w:val="22"/>
                <w:szCs w:val="22"/>
              </w:rPr>
              <w:t>9/12/2021</w:t>
            </w:r>
          </w:p>
        </w:tc>
        <w:tc>
          <w:tcPr>
            <w:tcW w:w="1596" w:type="dxa"/>
            <w:tcBorders>
              <w:top w:val="nil"/>
              <w:left w:val="nil"/>
              <w:bottom w:val="single" w:sz="4" w:space="0" w:color="auto"/>
              <w:right w:val="single" w:sz="4" w:space="0" w:color="auto"/>
            </w:tcBorders>
            <w:shd w:val="clear" w:color="auto" w:fill="auto"/>
            <w:noWrap/>
            <w:vAlign w:val="center"/>
            <w:hideMark/>
          </w:tcPr>
          <w:p w14:paraId="0874F11D" w14:textId="77777777" w:rsidR="006458C9" w:rsidRPr="006458C9" w:rsidRDefault="006458C9" w:rsidP="006458C9">
            <w:pPr>
              <w:pStyle w:val="LO-normal"/>
              <w:jc w:val="both"/>
              <w:rPr>
                <w:rFonts w:ascii="Arial" w:hAnsi="Arial" w:cs="Arial"/>
                <w:sz w:val="22"/>
                <w:szCs w:val="22"/>
              </w:rPr>
            </w:pPr>
            <w:r w:rsidRPr="006458C9">
              <w:rPr>
                <w:rFonts w:ascii="Arial" w:hAnsi="Arial" w:cs="Arial"/>
                <w:sz w:val="22"/>
                <w:szCs w:val="22"/>
              </w:rPr>
              <w:t>Apresentação</w:t>
            </w:r>
          </w:p>
        </w:tc>
        <w:tc>
          <w:tcPr>
            <w:tcW w:w="2147" w:type="dxa"/>
            <w:tcBorders>
              <w:top w:val="nil"/>
              <w:left w:val="nil"/>
              <w:bottom w:val="single" w:sz="4" w:space="0" w:color="auto"/>
              <w:right w:val="single" w:sz="4" w:space="0" w:color="auto"/>
            </w:tcBorders>
            <w:shd w:val="clear" w:color="auto" w:fill="auto"/>
            <w:noWrap/>
            <w:vAlign w:val="center"/>
            <w:hideMark/>
          </w:tcPr>
          <w:p w14:paraId="09529AE3" w14:textId="77777777" w:rsidR="006458C9" w:rsidRPr="006458C9" w:rsidRDefault="006458C9" w:rsidP="006458C9">
            <w:pPr>
              <w:pStyle w:val="LO-normal"/>
              <w:jc w:val="both"/>
              <w:rPr>
                <w:rFonts w:ascii="Arial" w:hAnsi="Arial" w:cs="Arial"/>
                <w:sz w:val="22"/>
                <w:szCs w:val="22"/>
              </w:rPr>
            </w:pPr>
            <w:r w:rsidRPr="006458C9">
              <w:rPr>
                <w:rFonts w:ascii="Arial" w:hAnsi="Arial" w:cs="Arial"/>
                <w:sz w:val="22"/>
                <w:szCs w:val="22"/>
              </w:rPr>
              <w:t>Setor 04</w:t>
            </w:r>
          </w:p>
        </w:tc>
        <w:tc>
          <w:tcPr>
            <w:tcW w:w="3949" w:type="dxa"/>
            <w:tcBorders>
              <w:top w:val="nil"/>
              <w:left w:val="nil"/>
              <w:bottom w:val="single" w:sz="4" w:space="0" w:color="auto"/>
              <w:right w:val="single" w:sz="4" w:space="0" w:color="auto"/>
            </w:tcBorders>
            <w:shd w:val="clear" w:color="auto" w:fill="auto"/>
            <w:noWrap/>
            <w:vAlign w:val="center"/>
            <w:hideMark/>
          </w:tcPr>
          <w:p w14:paraId="410CB687" w14:textId="77777777" w:rsidR="006458C9" w:rsidRPr="006458C9" w:rsidRDefault="006458C9" w:rsidP="006458C9">
            <w:pPr>
              <w:pStyle w:val="LO-normal"/>
              <w:jc w:val="both"/>
              <w:rPr>
                <w:rFonts w:ascii="Arial" w:hAnsi="Arial" w:cs="Arial"/>
                <w:sz w:val="22"/>
                <w:szCs w:val="22"/>
              </w:rPr>
            </w:pPr>
            <w:r w:rsidRPr="006458C9">
              <w:rPr>
                <w:rFonts w:ascii="Arial" w:hAnsi="Arial" w:cs="Arial"/>
                <w:sz w:val="22"/>
                <w:szCs w:val="22"/>
              </w:rPr>
              <w:t xml:space="preserve">Apresentação, coleta e discussões </w:t>
            </w:r>
          </w:p>
        </w:tc>
      </w:tr>
      <w:tr w:rsidR="006458C9" w:rsidRPr="006458C9" w14:paraId="6BF68AE1" w14:textId="77777777" w:rsidTr="006458C9">
        <w:trPr>
          <w:trHeight w:val="300"/>
        </w:trPr>
        <w:tc>
          <w:tcPr>
            <w:tcW w:w="1234" w:type="dxa"/>
            <w:tcBorders>
              <w:top w:val="nil"/>
              <w:left w:val="single" w:sz="4" w:space="0" w:color="auto"/>
              <w:bottom w:val="single" w:sz="4" w:space="0" w:color="auto"/>
              <w:right w:val="single" w:sz="4" w:space="0" w:color="auto"/>
            </w:tcBorders>
            <w:shd w:val="clear" w:color="auto" w:fill="auto"/>
            <w:noWrap/>
            <w:vAlign w:val="center"/>
            <w:hideMark/>
          </w:tcPr>
          <w:p w14:paraId="204165BB" w14:textId="77777777" w:rsidR="006458C9" w:rsidRPr="006458C9" w:rsidRDefault="006458C9" w:rsidP="006458C9">
            <w:pPr>
              <w:pStyle w:val="LO-normal"/>
              <w:jc w:val="both"/>
              <w:rPr>
                <w:rFonts w:ascii="Arial" w:hAnsi="Arial" w:cs="Arial"/>
                <w:sz w:val="22"/>
                <w:szCs w:val="22"/>
              </w:rPr>
            </w:pPr>
            <w:r w:rsidRPr="006458C9">
              <w:rPr>
                <w:rFonts w:ascii="Arial" w:hAnsi="Arial" w:cs="Arial"/>
                <w:sz w:val="22"/>
                <w:szCs w:val="22"/>
              </w:rPr>
              <w:t>10/12/2021</w:t>
            </w:r>
          </w:p>
        </w:tc>
        <w:tc>
          <w:tcPr>
            <w:tcW w:w="1596" w:type="dxa"/>
            <w:tcBorders>
              <w:top w:val="nil"/>
              <w:left w:val="nil"/>
              <w:bottom w:val="single" w:sz="4" w:space="0" w:color="auto"/>
              <w:right w:val="single" w:sz="4" w:space="0" w:color="auto"/>
            </w:tcBorders>
            <w:shd w:val="clear" w:color="auto" w:fill="auto"/>
            <w:noWrap/>
            <w:vAlign w:val="center"/>
            <w:hideMark/>
          </w:tcPr>
          <w:p w14:paraId="07E87760" w14:textId="77777777" w:rsidR="006458C9" w:rsidRPr="006458C9" w:rsidRDefault="006458C9" w:rsidP="006458C9">
            <w:pPr>
              <w:pStyle w:val="LO-normal"/>
              <w:jc w:val="both"/>
              <w:rPr>
                <w:rFonts w:ascii="Arial" w:hAnsi="Arial" w:cs="Arial"/>
                <w:sz w:val="22"/>
                <w:szCs w:val="22"/>
              </w:rPr>
            </w:pPr>
            <w:r w:rsidRPr="006458C9">
              <w:rPr>
                <w:rFonts w:ascii="Arial" w:hAnsi="Arial" w:cs="Arial"/>
                <w:sz w:val="22"/>
                <w:szCs w:val="22"/>
              </w:rPr>
              <w:t>Apresentação</w:t>
            </w:r>
          </w:p>
        </w:tc>
        <w:tc>
          <w:tcPr>
            <w:tcW w:w="2147" w:type="dxa"/>
            <w:tcBorders>
              <w:top w:val="nil"/>
              <w:left w:val="nil"/>
              <w:bottom w:val="single" w:sz="4" w:space="0" w:color="auto"/>
              <w:right w:val="single" w:sz="4" w:space="0" w:color="auto"/>
            </w:tcBorders>
            <w:shd w:val="clear" w:color="auto" w:fill="auto"/>
            <w:noWrap/>
            <w:vAlign w:val="center"/>
            <w:hideMark/>
          </w:tcPr>
          <w:p w14:paraId="7C385971" w14:textId="77777777" w:rsidR="006458C9" w:rsidRPr="006458C9" w:rsidRDefault="006458C9" w:rsidP="006458C9">
            <w:pPr>
              <w:pStyle w:val="LO-normal"/>
              <w:jc w:val="both"/>
              <w:rPr>
                <w:rFonts w:ascii="Arial" w:hAnsi="Arial" w:cs="Arial"/>
                <w:sz w:val="22"/>
                <w:szCs w:val="22"/>
              </w:rPr>
            </w:pPr>
            <w:r w:rsidRPr="006458C9">
              <w:rPr>
                <w:rFonts w:ascii="Arial" w:hAnsi="Arial" w:cs="Arial"/>
                <w:sz w:val="22"/>
                <w:szCs w:val="22"/>
              </w:rPr>
              <w:t>Setor 05</w:t>
            </w:r>
          </w:p>
        </w:tc>
        <w:tc>
          <w:tcPr>
            <w:tcW w:w="3949" w:type="dxa"/>
            <w:tcBorders>
              <w:top w:val="nil"/>
              <w:left w:val="nil"/>
              <w:bottom w:val="single" w:sz="4" w:space="0" w:color="auto"/>
              <w:right w:val="single" w:sz="4" w:space="0" w:color="auto"/>
            </w:tcBorders>
            <w:shd w:val="clear" w:color="auto" w:fill="auto"/>
            <w:noWrap/>
            <w:vAlign w:val="center"/>
            <w:hideMark/>
          </w:tcPr>
          <w:p w14:paraId="18CC2D67" w14:textId="77777777" w:rsidR="006458C9" w:rsidRPr="006458C9" w:rsidRDefault="006458C9" w:rsidP="006458C9">
            <w:pPr>
              <w:pStyle w:val="LO-normal"/>
              <w:jc w:val="both"/>
              <w:rPr>
                <w:rFonts w:ascii="Arial" w:hAnsi="Arial" w:cs="Arial"/>
                <w:sz w:val="22"/>
                <w:szCs w:val="22"/>
              </w:rPr>
            </w:pPr>
            <w:r w:rsidRPr="006458C9">
              <w:rPr>
                <w:rFonts w:ascii="Arial" w:hAnsi="Arial" w:cs="Arial"/>
                <w:sz w:val="22"/>
                <w:szCs w:val="22"/>
              </w:rPr>
              <w:t xml:space="preserve">Apresentação, coleta e discussões </w:t>
            </w:r>
          </w:p>
        </w:tc>
      </w:tr>
      <w:tr w:rsidR="006458C9" w:rsidRPr="006458C9" w14:paraId="32F223BE" w14:textId="77777777" w:rsidTr="006458C9">
        <w:trPr>
          <w:trHeight w:val="300"/>
        </w:trPr>
        <w:tc>
          <w:tcPr>
            <w:tcW w:w="1234" w:type="dxa"/>
            <w:tcBorders>
              <w:top w:val="nil"/>
              <w:left w:val="single" w:sz="4" w:space="0" w:color="auto"/>
              <w:bottom w:val="single" w:sz="4" w:space="0" w:color="auto"/>
              <w:right w:val="single" w:sz="4" w:space="0" w:color="auto"/>
            </w:tcBorders>
            <w:shd w:val="clear" w:color="auto" w:fill="auto"/>
            <w:noWrap/>
            <w:vAlign w:val="center"/>
            <w:hideMark/>
          </w:tcPr>
          <w:p w14:paraId="6C3AB7FF" w14:textId="77777777" w:rsidR="006458C9" w:rsidRPr="006458C9" w:rsidRDefault="006458C9" w:rsidP="006458C9">
            <w:pPr>
              <w:pStyle w:val="LO-normal"/>
              <w:jc w:val="both"/>
              <w:rPr>
                <w:rFonts w:ascii="Arial" w:hAnsi="Arial" w:cs="Arial"/>
                <w:sz w:val="22"/>
                <w:szCs w:val="22"/>
              </w:rPr>
            </w:pPr>
            <w:r w:rsidRPr="006458C9">
              <w:rPr>
                <w:rFonts w:ascii="Arial" w:hAnsi="Arial" w:cs="Arial"/>
                <w:sz w:val="22"/>
                <w:szCs w:val="22"/>
              </w:rPr>
              <w:t>13/12/2021</w:t>
            </w:r>
          </w:p>
        </w:tc>
        <w:tc>
          <w:tcPr>
            <w:tcW w:w="1596" w:type="dxa"/>
            <w:tcBorders>
              <w:top w:val="nil"/>
              <w:left w:val="nil"/>
              <w:bottom w:val="single" w:sz="4" w:space="0" w:color="auto"/>
              <w:right w:val="single" w:sz="4" w:space="0" w:color="auto"/>
            </w:tcBorders>
            <w:shd w:val="clear" w:color="auto" w:fill="auto"/>
            <w:noWrap/>
            <w:vAlign w:val="center"/>
            <w:hideMark/>
          </w:tcPr>
          <w:p w14:paraId="23B19EF6" w14:textId="77777777" w:rsidR="006458C9" w:rsidRPr="006458C9" w:rsidRDefault="006458C9" w:rsidP="006458C9">
            <w:pPr>
              <w:pStyle w:val="LO-normal"/>
              <w:jc w:val="both"/>
              <w:rPr>
                <w:rFonts w:ascii="Arial" w:hAnsi="Arial" w:cs="Arial"/>
                <w:sz w:val="22"/>
                <w:szCs w:val="22"/>
              </w:rPr>
            </w:pPr>
            <w:r w:rsidRPr="006458C9">
              <w:rPr>
                <w:rFonts w:ascii="Arial" w:hAnsi="Arial" w:cs="Arial"/>
                <w:sz w:val="22"/>
                <w:szCs w:val="22"/>
              </w:rPr>
              <w:t>Apresentação</w:t>
            </w:r>
          </w:p>
        </w:tc>
        <w:tc>
          <w:tcPr>
            <w:tcW w:w="2147" w:type="dxa"/>
            <w:tcBorders>
              <w:top w:val="nil"/>
              <w:left w:val="nil"/>
              <w:bottom w:val="single" w:sz="4" w:space="0" w:color="auto"/>
              <w:right w:val="single" w:sz="4" w:space="0" w:color="auto"/>
            </w:tcBorders>
            <w:shd w:val="clear" w:color="auto" w:fill="auto"/>
            <w:noWrap/>
            <w:vAlign w:val="center"/>
            <w:hideMark/>
          </w:tcPr>
          <w:p w14:paraId="702BF771" w14:textId="77777777" w:rsidR="006458C9" w:rsidRPr="006458C9" w:rsidRDefault="006458C9" w:rsidP="006458C9">
            <w:pPr>
              <w:pStyle w:val="LO-normal"/>
              <w:jc w:val="both"/>
              <w:rPr>
                <w:rFonts w:ascii="Arial" w:hAnsi="Arial" w:cs="Arial"/>
                <w:sz w:val="22"/>
                <w:szCs w:val="22"/>
              </w:rPr>
            </w:pPr>
            <w:r w:rsidRPr="006458C9">
              <w:rPr>
                <w:rFonts w:ascii="Arial" w:hAnsi="Arial" w:cs="Arial"/>
                <w:sz w:val="22"/>
                <w:szCs w:val="22"/>
              </w:rPr>
              <w:t>Setor 06</w:t>
            </w:r>
          </w:p>
        </w:tc>
        <w:tc>
          <w:tcPr>
            <w:tcW w:w="3949" w:type="dxa"/>
            <w:tcBorders>
              <w:top w:val="nil"/>
              <w:left w:val="nil"/>
              <w:bottom w:val="single" w:sz="4" w:space="0" w:color="auto"/>
              <w:right w:val="single" w:sz="4" w:space="0" w:color="auto"/>
            </w:tcBorders>
            <w:shd w:val="clear" w:color="auto" w:fill="auto"/>
            <w:noWrap/>
            <w:vAlign w:val="center"/>
            <w:hideMark/>
          </w:tcPr>
          <w:p w14:paraId="61C08D1B" w14:textId="77777777" w:rsidR="006458C9" w:rsidRPr="006458C9" w:rsidRDefault="006458C9" w:rsidP="006458C9">
            <w:pPr>
              <w:pStyle w:val="LO-normal"/>
              <w:jc w:val="both"/>
              <w:rPr>
                <w:rFonts w:ascii="Arial" w:hAnsi="Arial" w:cs="Arial"/>
                <w:sz w:val="22"/>
                <w:szCs w:val="22"/>
              </w:rPr>
            </w:pPr>
            <w:r w:rsidRPr="006458C9">
              <w:rPr>
                <w:rFonts w:ascii="Arial" w:hAnsi="Arial" w:cs="Arial"/>
                <w:sz w:val="22"/>
                <w:szCs w:val="22"/>
              </w:rPr>
              <w:t xml:space="preserve">Apresentação, coleta e discussões </w:t>
            </w:r>
          </w:p>
        </w:tc>
      </w:tr>
      <w:tr w:rsidR="006458C9" w:rsidRPr="006458C9" w14:paraId="0C020253" w14:textId="77777777" w:rsidTr="006458C9">
        <w:trPr>
          <w:trHeight w:val="300"/>
        </w:trPr>
        <w:tc>
          <w:tcPr>
            <w:tcW w:w="1234" w:type="dxa"/>
            <w:tcBorders>
              <w:top w:val="nil"/>
              <w:left w:val="single" w:sz="4" w:space="0" w:color="auto"/>
              <w:bottom w:val="single" w:sz="4" w:space="0" w:color="auto"/>
              <w:right w:val="single" w:sz="4" w:space="0" w:color="auto"/>
            </w:tcBorders>
            <w:shd w:val="clear" w:color="auto" w:fill="auto"/>
            <w:noWrap/>
            <w:vAlign w:val="center"/>
            <w:hideMark/>
          </w:tcPr>
          <w:p w14:paraId="0E520F30" w14:textId="77777777" w:rsidR="006458C9" w:rsidRPr="006458C9" w:rsidRDefault="006458C9" w:rsidP="006458C9">
            <w:pPr>
              <w:pStyle w:val="LO-normal"/>
              <w:jc w:val="both"/>
              <w:rPr>
                <w:rFonts w:ascii="Arial" w:hAnsi="Arial" w:cs="Arial"/>
                <w:sz w:val="22"/>
                <w:szCs w:val="22"/>
              </w:rPr>
            </w:pPr>
            <w:r w:rsidRPr="006458C9">
              <w:rPr>
                <w:rFonts w:ascii="Arial" w:hAnsi="Arial" w:cs="Arial"/>
                <w:sz w:val="22"/>
                <w:szCs w:val="22"/>
              </w:rPr>
              <w:lastRenderedPageBreak/>
              <w:t>14/12/2021</w:t>
            </w:r>
          </w:p>
        </w:tc>
        <w:tc>
          <w:tcPr>
            <w:tcW w:w="1596" w:type="dxa"/>
            <w:tcBorders>
              <w:top w:val="nil"/>
              <w:left w:val="nil"/>
              <w:bottom w:val="single" w:sz="4" w:space="0" w:color="auto"/>
              <w:right w:val="single" w:sz="4" w:space="0" w:color="auto"/>
            </w:tcBorders>
            <w:shd w:val="clear" w:color="auto" w:fill="auto"/>
            <w:noWrap/>
            <w:vAlign w:val="center"/>
            <w:hideMark/>
          </w:tcPr>
          <w:p w14:paraId="7D1D4BC5" w14:textId="77777777" w:rsidR="006458C9" w:rsidRPr="006458C9" w:rsidRDefault="006458C9" w:rsidP="006458C9">
            <w:pPr>
              <w:pStyle w:val="LO-normal"/>
              <w:jc w:val="both"/>
              <w:rPr>
                <w:rFonts w:ascii="Arial" w:hAnsi="Arial" w:cs="Arial"/>
                <w:sz w:val="22"/>
                <w:szCs w:val="22"/>
              </w:rPr>
            </w:pPr>
            <w:r w:rsidRPr="006458C9">
              <w:rPr>
                <w:rFonts w:ascii="Arial" w:hAnsi="Arial" w:cs="Arial"/>
                <w:sz w:val="22"/>
                <w:szCs w:val="22"/>
              </w:rPr>
              <w:t>Apresentação</w:t>
            </w:r>
          </w:p>
        </w:tc>
        <w:tc>
          <w:tcPr>
            <w:tcW w:w="2147" w:type="dxa"/>
            <w:tcBorders>
              <w:top w:val="nil"/>
              <w:left w:val="nil"/>
              <w:bottom w:val="single" w:sz="4" w:space="0" w:color="auto"/>
              <w:right w:val="single" w:sz="4" w:space="0" w:color="auto"/>
            </w:tcBorders>
            <w:shd w:val="clear" w:color="auto" w:fill="auto"/>
            <w:noWrap/>
            <w:vAlign w:val="center"/>
            <w:hideMark/>
          </w:tcPr>
          <w:p w14:paraId="67F0D2A1" w14:textId="77777777" w:rsidR="006458C9" w:rsidRPr="006458C9" w:rsidRDefault="006458C9" w:rsidP="006458C9">
            <w:pPr>
              <w:pStyle w:val="LO-normal"/>
              <w:jc w:val="both"/>
              <w:rPr>
                <w:rFonts w:ascii="Arial" w:hAnsi="Arial" w:cs="Arial"/>
                <w:sz w:val="22"/>
                <w:szCs w:val="22"/>
              </w:rPr>
            </w:pPr>
            <w:r w:rsidRPr="006458C9">
              <w:rPr>
                <w:rFonts w:ascii="Arial" w:hAnsi="Arial" w:cs="Arial"/>
                <w:sz w:val="22"/>
                <w:szCs w:val="22"/>
              </w:rPr>
              <w:t>Setor 07</w:t>
            </w:r>
          </w:p>
        </w:tc>
        <w:tc>
          <w:tcPr>
            <w:tcW w:w="3949" w:type="dxa"/>
            <w:tcBorders>
              <w:top w:val="nil"/>
              <w:left w:val="nil"/>
              <w:bottom w:val="single" w:sz="4" w:space="0" w:color="auto"/>
              <w:right w:val="single" w:sz="4" w:space="0" w:color="auto"/>
            </w:tcBorders>
            <w:shd w:val="clear" w:color="auto" w:fill="auto"/>
            <w:noWrap/>
            <w:vAlign w:val="center"/>
            <w:hideMark/>
          </w:tcPr>
          <w:p w14:paraId="1CCD5351" w14:textId="77777777" w:rsidR="006458C9" w:rsidRPr="006458C9" w:rsidRDefault="006458C9" w:rsidP="006458C9">
            <w:pPr>
              <w:pStyle w:val="LO-normal"/>
              <w:jc w:val="both"/>
              <w:rPr>
                <w:rFonts w:ascii="Arial" w:hAnsi="Arial" w:cs="Arial"/>
                <w:sz w:val="22"/>
                <w:szCs w:val="22"/>
              </w:rPr>
            </w:pPr>
            <w:r w:rsidRPr="006458C9">
              <w:rPr>
                <w:rFonts w:ascii="Arial" w:hAnsi="Arial" w:cs="Arial"/>
                <w:sz w:val="22"/>
                <w:szCs w:val="22"/>
              </w:rPr>
              <w:t xml:space="preserve">Apresentação, coleta e discussões </w:t>
            </w:r>
          </w:p>
        </w:tc>
      </w:tr>
      <w:tr w:rsidR="006458C9" w:rsidRPr="006458C9" w14:paraId="5B3D137D" w14:textId="77777777" w:rsidTr="006458C9">
        <w:trPr>
          <w:trHeight w:val="300"/>
        </w:trPr>
        <w:tc>
          <w:tcPr>
            <w:tcW w:w="1234" w:type="dxa"/>
            <w:tcBorders>
              <w:top w:val="nil"/>
              <w:left w:val="single" w:sz="4" w:space="0" w:color="auto"/>
              <w:bottom w:val="single" w:sz="4" w:space="0" w:color="auto"/>
              <w:right w:val="single" w:sz="4" w:space="0" w:color="auto"/>
            </w:tcBorders>
            <w:shd w:val="clear" w:color="auto" w:fill="auto"/>
            <w:noWrap/>
            <w:vAlign w:val="center"/>
            <w:hideMark/>
          </w:tcPr>
          <w:p w14:paraId="441FF0F6" w14:textId="77777777" w:rsidR="006458C9" w:rsidRPr="006458C9" w:rsidRDefault="006458C9" w:rsidP="006458C9">
            <w:pPr>
              <w:pStyle w:val="LO-normal"/>
              <w:jc w:val="both"/>
              <w:rPr>
                <w:rFonts w:ascii="Arial" w:hAnsi="Arial" w:cs="Arial"/>
                <w:sz w:val="22"/>
                <w:szCs w:val="22"/>
              </w:rPr>
            </w:pPr>
            <w:r w:rsidRPr="006458C9">
              <w:rPr>
                <w:rFonts w:ascii="Arial" w:hAnsi="Arial" w:cs="Arial"/>
                <w:sz w:val="22"/>
                <w:szCs w:val="22"/>
              </w:rPr>
              <w:t>15/12/2021</w:t>
            </w:r>
          </w:p>
        </w:tc>
        <w:tc>
          <w:tcPr>
            <w:tcW w:w="1596" w:type="dxa"/>
            <w:tcBorders>
              <w:top w:val="nil"/>
              <w:left w:val="nil"/>
              <w:bottom w:val="single" w:sz="4" w:space="0" w:color="auto"/>
              <w:right w:val="single" w:sz="4" w:space="0" w:color="auto"/>
            </w:tcBorders>
            <w:shd w:val="clear" w:color="auto" w:fill="auto"/>
            <w:noWrap/>
            <w:vAlign w:val="center"/>
            <w:hideMark/>
          </w:tcPr>
          <w:p w14:paraId="186BD9CC" w14:textId="77777777" w:rsidR="006458C9" w:rsidRPr="006458C9" w:rsidRDefault="006458C9" w:rsidP="006458C9">
            <w:pPr>
              <w:pStyle w:val="LO-normal"/>
              <w:jc w:val="both"/>
              <w:rPr>
                <w:rFonts w:ascii="Arial" w:hAnsi="Arial" w:cs="Arial"/>
                <w:sz w:val="22"/>
                <w:szCs w:val="22"/>
              </w:rPr>
            </w:pPr>
            <w:r w:rsidRPr="006458C9">
              <w:rPr>
                <w:rFonts w:ascii="Arial" w:hAnsi="Arial" w:cs="Arial"/>
                <w:sz w:val="22"/>
                <w:szCs w:val="22"/>
              </w:rPr>
              <w:t>Apresentação</w:t>
            </w:r>
          </w:p>
        </w:tc>
        <w:tc>
          <w:tcPr>
            <w:tcW w:w="2147" w:type="dxa"/>
            <w:tcBorders>
              <w:top w:val="nil"/>
              <w:left w:val="nil"/>
              <w:bottom w:val="single" w:sz="4" w:space="0" w:color="auto"/>
              <w:right w:val="single" w:sz="4" w:space="0" w:color="auto"/>
            </w:tcBorders>
            <w:shd w:val="clear" w:color="auto" w:fill="auto"/>
            <w:noWrap/>
            <w:vAlign w:val="center"/>
            <w:hideMark/>
          </w:tcPr>
          <w:p w14:paraId="7C8F2512" w14:textId="77777777" w:rsidR="006458C9" w:rsidRPr="006458C9" w:rsidRDefault="006458C9" w:rsidP="006458C9">
            <w:pPr>
              <w:pStyle w:val="LO-normal"/>
              <w:jc w:val="both"/>
              <w:rPr>
                <w:rFonts w:ascii="Arial" w:hAnsi="Arial" w:cs="Arial"/>
                <w:sz w:val="22"/>
                <w:szCs w:val="22"/>
              </w:rPr>
            </w:pPr>
            <w:r w:rsidRPr="006458C9">
              <w:rPr>
                <w:rFonts w:ascii="Arial" w:hAnsi="Arial" w:cs="Arial"/>
                <w:sz w:val="22"/>
                <w:szCs w:val="22"/>
              </w:rPr>
              <w:t>Setor 08</w:t>
            </w:r>
          </w:p>
        </w:tc>
        <w:tc>
          <w:tcPr>
            <w:tcW w:w="3949" w:type="dxa"/>
            <w:tcBorders>
              <w:top w:val="nil"/>
              <w:left w:val="nil"/>
              <w:bottom w:val="single" w:sz="4" w:space="0" w:color="auto"/>
              <w:right w:val="single" w:sz="4" w:space="0" w:color="auto"/>
            </w:tcBorders>
            <w:shd w:val="clear" w:color="auto" w:fill="auto"/>
            <w:noWrap/>
            <w:vAlign w:val="center"/>
            <w:hideMark/>
          </w:tcPr>
          <w:p w14:paraId="1A8E2C10" w14:textId="77777777" w:rsidR="006458C9" w:rsidRPr="006458C9" w:rsidRDefault="006458C9" w:rsidP="006458C9">
            <w:pPr>
              <w:pStyle w:val="LO-normal"/>
              <w:jc w:val="both"/>
              <w:rPr>
                <w:rFonts w:ascii="Arial" w:hAnsi="Arial" w:cs="Arial"/>
                <w:sz w:val="22"/>
                <w:szCs w:val="22"/>
              </w:rPr>
            </w:pPr>
            <w:r w:rsidRPr="006458C9">
              <w:rPr>
                <w:rFonts w:ascii="Arial" w:hAnsi="Arial" w:cs="Arial"/>
                <w:sz w:val="22"/>
                <w:szCs w:val="22"/>
              </w:rPr>
              <w:t xml:space="preserve">Apresentação, coleta e discussões </w:t>
            </w:r>
          </w:p>
        </w:tc>
      </w:tr>
      <w:tr w:rsidR="006458C9" w:rsidRPr="006458C9" w14:paraId="2940BCC2" w14:textId="77777777" w:rsidTr="00EB2AF9">
        <w:trPr>
          <w:trHeight w:val="300"/>
        </w:trPr>
        <w:tc>
          <w:tcPr>
            <w:tcW w:w="1234" w:type="dxa"/>
            <w:tcBorders>
              <w:top w:val="nil"/>
              <w:left w:val="single" w:sz="4" w:space="0" w:color="auto"/>
              <w:bottom w:val="single" w:sz="4" w:space="0" w:color="auto"/>
              <w:right w:val="single" w:sz="4" w:space="0" w:color="auto"/>
            </w:tcBorders>
            <w:shd w:val="clear" w:color="auto" w:fill="C9C9C9" w:themeFill="accent3" w:themeFillTint="99"/>
            <w:noWrap/>
            <w:vAlign w:val="center"/>
            <w:hideMark/>
          </w:tcPr>
          <w:p w14:paraId="51218CA8" w14:textId="77777777" w:rsidR="006458C9" w:rsidRPr="006458C9" w:rsidRDefault="006458C9" w:rsidP="006458C9">
            <w:pPr>
              <w:pStyle w:val="LO-normal"/>
              <w:jc w:val="both"/>
              <w:rPr>
                <w:rFonts w:ascii="Arial" w:hAnsi="Arial" w:cs="Arial"/>
                <w:sz w:val="22"/>
                <w:szCs w:val="22"/>
              </w:rPr>
            </w:pPr>
            <w:r w:rsidRPr="006458C9">
              <w:rPr>
                <w:rFonts w:ascii="Arial" w:hAnsi="Arial" w:cs="Arial"/>
                <w:sz w:val="22"/>
                <w:szCs w:val="22"/>
              </w:rPr>
              <w:t>23/12/2021</w:t>
            </w:r>
          </w:p>
        </w:tc>
        <w:tc>
          <w:tcPr>
            <w:tcW w:w="1596" w:type="dxa"/>
            <w:tcBorders>
              <w:top w:val="nil"/>
              <w:left w:val="nil"/>
              <w:bottom w:val="single" w:sz="4" w:space="0" w:color="auto"/>
              <w:right w:val="single" w:sz="4" w:space="0" w:color="auto"/>
            </w:tcBorders>
            <w:shd w:val="clear" w:color="auto" w:fill="C9C9C9" w:themeFill="accent3" w:themeFillTint="99"/>
            <w:noWrap/>
            <w:vAlign w:val="center"/>
            <w:hideMark/>
          </w:tcPr>
          <w:p w14:paraId="0F1DF89A" w14:textId="77777777" w:rsidR="006458C9" w:rsidRPr="006458C9" w:rsidRDefault="006458C9" w:rsidP="006458C9">
            <w:pPr>
              <w:pStyle w:val="LO-normal"/>
              <w:jc w:val="both"/>
              <w:rPr>
                <w:rFonts w:ascii="Arial" w:hAnsi="Arial" w:cs="Arial"/>
                <w:sz w:val="22"/>
                <w:szCs w:val="22"/>
              </w:rPr>
            </w:pPr>
            <w:r w:rsidRPr="006458C9">
              <w:rPr>
                <w:rFonts w:ascii="Arial" w:hAnsi="Arial" w:cs="Arial"/>
                <w:sz w:val="22"/>
                <w:szCs w:val="22"/>
              </w:rPr>
              <w:t>Site</w:t>
            </w:r>
          </w:p>
        </w:tc>
        <w:tc>
          <w:tcPr>
            <w:tcW w:w="2147" w:type="dxa"/>
            <w:tcBorders>
              <w:top w:val="nil"/>
              <w:left w:val="nil"/>
              <w:bottom w:val="single" w:sz="4" w:space="0" w:color="auto"/>
              <w:right w:val="single" w:sz="4" w:space="0" w:color="auto"/>
            </w:tcBorders>
            <w:shd w:val="clear" w:color="auto" w:fill="C9C9C9" w:themeFill="accent3" w:themeFillTint="99"/>
            <w:noWrap/>
            <w:vAlign w:val="center"/>
            <w:hideMark/>
          </w:tcPr>
          <w:p w14:paraId="0BD6F12F" w14:textId="77777777" w:rsidR="006458C9" w:rsidRPr="006458C9" w:rsidRDefault="006458C9" w:rsidP="006458C9">
            <w:pPr>
              <w:pStyle w:val="LO-normal"/>
              <w:jc w:val="both"/>
              <w:rPr>
                <w:rFonts w:ascii="Arial" w:hAnsi="Arial" w:cs="Arial"/>
                <w:sz w:val="22"/>
                <w:szCs w:val="22"/>
              </w:rPr>
            </w:pPr>
            <w:r w:rsidRPr="006458C9">
              <w:rPr>
                <w:rFonts w:ascii="Arial" w:hAnsi="Arial" w:cs="Arial"/>
                <w:sz w:val="22"/>
                <w:szCs w:val="22"/>
              </w:rPr>
              <w:t>Geral</w:t>
            </w:r>
          </w:p>
        </w:tc>
        <w:tc>
          <w:tcPr>
            <w:tcW w:w="3949" w:type="dxa"/>
            <w:tcBorders>
              <w:top w:val="nil"/>
              <w:left w:val="nil"/>
              <w:bottom w:val="single" w:sz="4" w:space="0" w:color="auto"/>
              <w:right w:val="single" w:sz="4" w:space="0" w:color="auto"/>
            </w:tcBorders>
            <w:shd w:val="clear" w:color="auto" w:fill="C9C9C9" w:themeFill="accent3" w:themeFillTint="99"/>
            <w:noWrap/>
            <w:vAlign w:val="center"/>
            <w:hideMark/>
          </w:tcPr>
          <w:p w14:paraId="4FEF4541" w14:textId="77777777" w:rsidR="006458C9" w:rsidRPr="006458C9" w:rsidRDefault="006458C9" w:rsidP="006458C9">
            <w:pPr>
              <w:pStyle w:val="LO-normal"/>
              <w:jc w:val="both"/>
              <w:rPr>
                <w:rFonts w:ascii="Arial" w:hAnsi="Arial" w:cs="Arial"/>
                <w:sz w:val="22"/>
                <w:szCs w:val="22"/>
              </w:rPr>
            </w:pPr>
            <w:r w:rsidRPr="006458C9">
              <w:rPr>
                <w:rFonts w:ascii="Arial" w:hAnsi="Arial" w:cs="Arial"/>
                <w:sz w:val="22"/>
                <w:szCs w:val="22"/>
              </w:rPr>
              <w:t>Divulgação REVISÃO 02</w:t>
            </w:r>
          </w:p>
        </w:tc>
      </w:tr>
      <w:tr w:rsidR="006458C9" w:rsidRPr="006458C9" w14:paraId="2105EC31" w14:textId="77777777" w:rsidTr="006458C9">
        <w:trPr>
          <w:trHeight w:val="300"/>
        </w:trPr>
        <w:tc>
          <w:tcPr>
            <w:tcW w:w="1234" w:type="dxa"/>
            <w:tcBorders>
              <w:top w:val="nil"/>
              <w:left w:val="single" w:sz="4" w:space="0" w:color="auto"/>
              <w:bottom w:val="single" w:sz="4" w:space="0" w:color="auto"/>
              <w:right w:val="single" w:sz="4" w:space="0" w:color="auto"/>
            </w:tcBorders>
            <w:shd w:val="clear" w:color="auto" w:fill="auto"/>
            <w:noWrap/>
            <w:vAlign w:val="center"/>
            <w:hideMark/>
          </w:tcPr>
          <w:p w14:paraId="339638C4" w14:textId="77777777" w:rsidR="006458C9" w:rsidRPr="006458C9" w:rsidRDefault="006458C9" w:rsidP="006458C9">
            <w:pPr>
              <w:pStyle w:val="LO-normal"/>
              <w:jc w:val="both"/>
              <w:rPr>
                <w:rFonts w:ascii="Arial" w:hAnsi="Arial" w:cs="Arial"/>
                <w:sz w:val="22"/>
                <w:szCs w:val="22"/>
              </w:rPr>
            </w:pPr>
            <w:r w:rsidRPr="006458C9">
              <w:rPr>
                <w:rFonts w:ascii="Arial" w:hAnsi="Arial" w:cs="Arial"/>
                <w:sz w:val="22"/>
                <w:szCs w:val="22"/>
              </w:rPr>
              <w:t>31/1/2022</w:t>
            </w:r>
          </w:p>
        </w:tc>
        <w:tc>
          <w:tcPr>
            <w:tcW w:w="1596" w:type="dxa"/>
            <w:tcBorders>
              <w:top w:val="nil"/>
              <w:left w:val="nil"/>
              <w:bottom w:val="single" w:sz="4" w:space="0" w:color="auto"/>
              <w:right w:val="single" w:sz="4" w:space="0" w:color="auto"/>
            </w:tcBorders>
            <w:shd w:val="clear" w:color="auto" w:fill="auto"/>
            <w:noWrap/>
            <w:vAlign w:val="center"/>
            <w:hideMark/>
          </w:tcPr>
          <w:p w14:paraId="250C8C53" w14:textId="77777777" w:rsidR="006458C9" w:rsidRPr="006458C9" w:rsidRDefault="006458C9" w:rsidP="006458C9">
            <w:pPr>
              <w:pStyle w:val="LO-normal"/>
              <w:jc w:val="both"/>
              <w:rPr>
                <w:rFonts w:ascii="Arial" w:hAnsi="Arial" w:cs="Arial"/>
                <w:sz w:val="22"/>
                <w:szCs w:val="22"/>
              </w:rPr>
            </w:pPr>
            <w:r w:rsidRPr="006458C9">
              <w:rPr>
                <w:rFonts w:ascii="Arial" w:hAnsi="Arial" w:cs="Arial"/>
                <w:sz w:val="22"/>
                <w:szCs w:val="22"/>
              </w:rPr>
              <w:t>Reunião</w:t>
            </w:r>
          </w:p>
        </w:tc>
        <w:tc>
          <w:tcPr>
            <w:tcW w:w="2147" w:type="dxa"/>
            <w:tcBorders>
              <w:top w:val="nil"/>
              <w:left w:val="nil"/>
              <w:bottom w:val="single" w:sz="4" w:space="0" w:color="auto"/>
              <w:right w:val="single" w:sz="4" w:space="0" w:color="auto"/>
            </w:tcBorders>
            <w:shd w:val="clear" w:color="auto" w:fill="auto"/>
            <w:noWrap/>
            <w:vAlign w:val="center"/>
            <w:hideMark/>
          </w:tcPr>
          <w:p w14:paraId="6D700CD0" w14:textId="77777777" w:rsidR="006458C9" w:rsidRPr="006458C9" w:rsidRDefault="006458C9" w:rsidP="006458C9">
            <w:pPr>
              <w:pStyle w:val="LO-normal"/>
              <w:jc w:val="both"/>
              <w:rPr>
                <w:rFonts w:ascii="Arial" w:hAnsi="Arial" w:cs="Arial"/>
                <w:sz w:val="22"/>
                <w:szCs w:val="22"/>
              </w:rPr>
            </w:pPr>
            <w:r w:rsidRPr="006458C9">
              <w:rPr>
                <w:rFonts w:ascii="Arial" w:hAnsi="Arial" w:cs="Arial"/>
                <w:sz w:val="22"/>
                <w:szCs w:val="22"/>
              </w:rPr>
              <w:t>Grupo de Trabalho</w:t>
            </w:r>
          </w:p>
        </w:tc>
        <w:tc>
          <w:tcPr>
            <w:tcW w:w="3949" w:type="dxa"/>
            <w:tcBorders>
              <w:top w:val="nil"/>
              <w:left w:val="nil"/>
              <w:bottom w:val="single" w:sz="4" w:space="0" w:color="auto"/>
              <w:right w:val="single" w:sz="4" w:space="0" w:color="auto"/>
            </w:tcBorders>
            <w:shd w:val="clear" w:color="auto" w:fill="auto"/>
            <w:noWrap/>
            <w:vAlign w:val="center"/>
            <w:hideMark/>
          </w:tcPr>
          <w:p w14:paraId="7EA87E65" w14:textId="77777777" w:rsidR="006458C9" w:rsidRPr="006458C9" w:rsidRDefault="006458C9" w:rsidP="006458C9">
            <w:pPr>
              <w:pStyle w:val="LO-normal"/>
              <w:jc w:val="both"/>
              <w:rPr>
                <w:rFonts w:ascii="Arial" w:hAnsi="Arial" w:cs="Arial"/>
                <w:sz w:val="22"/>
                <w:szCs w:val="22"/>
              </w:rPr>
            </w:pPr>
            <w:r w:rsidRPr="006458C9">
              <w:rPr>
                <w:rFonts w:ascii="Arial" w:hAnsi="Arial" w:cs="Arial"/>
                <w:sz w:val="22"/>
                <w:szCs w:val="22"/>
              </w:rPr>
              <w:t>Discussão técnica interna</w:t>
            </w:r>
          </w:p>
        </w:tc>
      </w:tr>
      <w:tr w:rsidR="006458C9" w:rsidRPr="006458C9" w14:paraId="0C43E80C" w14:textId="77777777" w:rsidTr="006458C9">
        <w:trPr>
          <w:trHeight w:val="300"/>
        </w:trPr>
        <w:tc>
          <w:tcPr>
            <w:tcW w:w="1234" w:type="dxa"/>
            <w:tcBorders>
              <w:top w:val="nil"/>
              <w:left w:val="single" w:sz="4" w:space="0" w:color="auto"/>
              <w:bottom w:val="single" w:sz="4" w:space="0" w:color="auto"/>
              <w:right w:val="single" w:sz="4" w:space="0" w:color="auto"/>
            </w:tcBorders>
            <w:shd w:val="clear" w:color="auto" w:fill="auto"/>
            <w:noWrap/>
            <w:vAlign w:val="center"/>
            <w:hideMark/>
          </w:tcPr>
          <w:p w14:paraId="7B42E53F" w14:textId="77777777" w:rsidR="006458C9" w:rsidRPr="006458C9" w:rsidRDefault="006458C9" w:rsidP="006458C9">
            <w:pPr>
              <w:pStyle w:val="LO-normal"/>
              <w:jc w:val="both"/>
              <w:rPr>
                <w:rFonts w:ascii="Arial" w:hAnsi="Arial" w:cs="Arial"/>
                <w:sz w:val="22"/>
                <w:szCs w:val="22"/>
              </w:rPr>
            </w:pPr>
            <w:r w:rsidRPr="006458C9">
              <w:rPr>
                <w:rFonts w:ascii="Arial" w:hAnsi="Arial" w:cs="Arial"/>
                <w:sz w:val="22"/>
                <w:szCs w:val="22"/>
              </w:rPr>
              <w:t>4/2/2022</w:t>
            </w:r>
          </w:p>
        </w:tc>
        <w:tc>
          <w:tcPr>
            <w:tcW w:w="1596" w:type="dxa"/>
            <w:tcBorders>
              <w:top w:val="nil"/>
              <w:left w:val="nil"/>
              <w:bottom w:val="single" w:sz="4" w:space="0" w:color="auto"/>
              <w:right w:val="single" w:sz="4" w:space="0" w:color="auto"/>
            </w:tcBorders>
            <w:shd w:val="clear" w:color="auto" w:fill="auto"/>
            <w:noWrap/>
            <w:vAlign w:val="center"/>
            <w:hideMark/>
          </w:tcPr>
          <w:p w14:paraId="50618CBC" w14:textId="77777777" w:rsidR="006458C9" w:rsidRPr="006458C9" w:rsidRDefault="006458C9" w:rsidP="006458C9">
            <w:pPr>
              <w:pStyle w:val="LO-normal"/>
              <w:jc w:val="both"/>
              <w:rPr>
                <w:rFonts w:ascii="Arial" w:hAnsi="Arial" w:cs="Arial"/>
                <w:sz w:val="22"/>
                <w:szCs w:val="22"/>
              </w:rPr>
            </w:pPr>
            <w:r w:rsidRPr="006458C9">
              <w:rPr>
                <w:rFonts w:ascii="Arial" w:hAnsi="Arial" w:cs="Arial"/>
                <w:sz w:val="22"/>
                <w:szCs w:val="22"/>
              </w:rPr>
              <w:t>Reunião</w:t>
            </w:r>
          </w:p>
        </w:tc>
        <w:tc>
          <w:tcPr>
            <w:tcW w:w="2147" w:type="dxa"/>
            <w:tcBorders>
              <w:top w:val="nil"/>
              <w:left w:val="nil"/>
              <w:bottom w:val="single" w:sz="4" w:space="0" w:color="auto"/>
              <w:right w:val="single" w:sz="4" w:space="0" w:color="auto"/>
            </w:tcBorders>
            <w:shd w:val="clear" w:color="auto" w:fill="auto"/>
            <w:noWrap/>
            <w:vAlign w:val="center"/>
            <w:hideMark/>
          </w:tcPr>
          <w:p w14:paraId="4960E309" w14:textId="77777777" w:rsidR="006458C9" w:rsidRPr="006458C9" w:rsidRDefault="006458C9" w:rsidP="006458C9">
            <w:pPr>
              <w:pStyle w:val="LO-normal"/>
              <w:jc w:val="both"/>
              <w:rPr>
                <w:rFonts w:ascii="Arial" w:hAnsi="Arial" w:cs="Arial"/>
                <w:sz w:val="22"/>
                <w:szCs w:val="22"/>
              </w:rPr>
            </w:pPr>
            <w:r w:rsidRPr="006458C9">
              <w:rPr>
                <w:rFonts w:ascii="Arial" w:hAnsi="Arial" w:cs="Arial"/>
                <w:sz w:val="22"/>
                <w:szCs w:val="22"/>
              </w:rPr>
              <w:t>Grupo de Trabalho</w:t>
            </w:r>
          </w:p>
        </w:tc>
        <w:tc>
          <w:tcPr>
            <w:tcW w:w="3949" w:type="dxa"/>
            <w:tcBorders>
              <w:top w:val="nil"/>
              <w:left w:val="nil"/>
              <w:bottom w:val="single" w:sz="4" w:space="0" w:color="auto"/>
              <w:right w:val="single" w:sz="4" w:space="0" w:color="auto"/>
            </w:tcBorders>
            <w:shd w:val="clear" w:color="auto" w:fill="auto"/>
            <w:noWrap/>
            <w:vAlign w:val="center"/>
            <w:hideMark/>
          </w:tcPr>
          <w:p w14:paraId="24F2A8D6" w14:textId="77777777" w:rsidR="006458C9" w:rsidRPr="006458C9" w:rsidRDefault="006458C9" w:rsidP="006458C9">
            <w:pPr>
              <w:pStyle w:val="LO-normal"/>
              <w:jc w:val="both"/>
              <w:rPr>
                <w:rFonts w:ascii="Arial" w:hAnsi="Arial" w:cs="Arial"/>
                <w:sz w:val="22"/>
                <w:szCs w:val="22"/>
              </w:rPr>
            </w:pPr>
            <w:r w:rsidRPr="006458C9">
              <w:rPr>
                <w:rFonts w:ascii="Arial" w:hAnsi="Arial" w:cs="Arial"/>
                <w:sz w:val="22"/>
                <w:szCs w:val="22"/>
              </w:rPr>
              <w:t>Discussão técnica interna</w:t>
            </w:r>
          </w:p>
        </w:tc>
      </w:tr>
      <w:tr w:rsidR="006458C9" w:rsidRPr="006458C9" w14:paraId="75ED622B" w14:textId="77777777" w:rsidTr="006458C9">
        <w:trPr>
          <w:trHeight w:val="300"/>
        </w:trPr>
        <w:tc>
          <w:tcPr>
            <w:tcW w:w="1234" w:type="dxa"/>
            <w:tcBorders>
              <w:top w:val="nil"/>
              <w:left w:val="single" w:sz="4" w:space="0" w:color="auto"/>
              <w:bottom w:val="single" w:sz="4" w:space="0" w:color="auto"/>
              <w:right w:val="single" w:sz="4" w:space="0" w:color="auto"/>
            </w:tcBorders>
            <w:shd w:val="clear" w:color="auto" w:fill="auto"/>
            <w:noWrap/>
            <w:vAlign w:val="center"/>
            <w:hideMark/>
          </w:tcPr>
          <w:p w14:paraId="2429C0B8" w14:textId="77777777" w:rsidR="006458C9" w:rsidRPr="006458C9" w:rsidRDefault="006458C9" w:rsidP="006458C9">
            <w:pPr>
              <w:pStyle w:val="LO-normal"/>
              <w:jc w:val="both"/>
              <w:rPr>
                <w:rFonts w:ascii="Arial" w:hAnsi="Arial" w:cs="Arial"/>
                <w:sz w:val="22"/>
                <w:szCs w:val="22"/>
              </w:rPr>
            </w:pPr>
            <w:r w:rsidRPr="006458C9">
              <w:rPr>
                <w:rFonts w:ascii="Arial" w:hAnsi="Arial" w:cs="Arial"/>
                <w:sz w:val="22"/>
                <w:szCs w:val="22"/>
              </w:rPr>
              <w:t>8/3/2022</w:t>
            </w:r>
          </w:p>
        </w:tc>
        <w:tc>
          <w:tcPr>
            <w:tcW w:w="1596" w:type="dxa"/>
            <w:tcBorders>
              <w:top w:val="nil"/>
              <w:left w:val="nil"/>
              <w:bottom w:val="single" w:sz="4" w:space="0" w:color="auto"/>
              <w:right w:val="single" w:sz="4" w:space="0" w:color="auto"/>
            </w:tcBorders>
            <w:shd w:val="clear" w:color="auto" w:fill="auto"/>
            <w:noWrap/>
            <w:vAlign w:val="center"/>
            <w:hideMark/>
          </w:tcPr>
          <w:p w14:paraId="70D31AB3" w14:textId="77777777" w:rsidR="006458C9" w:rsidRPr="006458C9" w:rsidRDefault="006458C9" w:rsidP="006458C9">
            <w:pPr>
              <w:pStyle w:val="LO-normal"/>
              <w:jc w:val="both"/>
              <w:rPr>
                <w:rFonts w:ascii="Arial" w:hAnsi="Arial" w:cs="Arial"/>
                <w:sz w:val="22"/>
                <w:szCs w:val="22"/>
              </w:rPr>
            </w:pPr>
            <w:r w:rsidRPr="006458C9">
              <w:rPr>
                <w:rFonts w:ascii="Arial" w:hAnsi="Arial" w:cs="Arial"/>
                <w:sz w:val="22"/>
                <w:szCs w:val="22"/>
              </w:rPr>
              <w:t>Reunião</w:t>
            </w:r>
          </w:p>
        </w:tc>
        <w:tc>
          <w:tcPr>
            <w:tcW w:w="2147" w:type="dxa"/>
            <w:tcBorders>
              <w:top w:val="nil"/>
              <w:left w:val="nil"/>
              <w:bottom w:val="single" w:sz="4" w:space="0" w:color="auto"/>
              <w:right w:val="single" w:sz="4" w:space="0" w:color="auto"/>
            </w:tcBorders>
            <w:shd w:val="clear" w:color="auto" w:fill="auto"/>
            <w:noWrap/>
            <w:vAlign w:val="center"/>
            <w:hideMark/>
          </w:tcPr>
          <w:p w14:paraId="6DB42648" w14:textId="77777777" w:rsidR="006458C9" w:rsidRPr="006458C9" w:rsidRDefault="006458C9" w:rsidP="006458C9">
            <w:pPr>
              <w:pStyle w:val="LO-normal"/>
              <w:jc w:val="both"/>
              <w:rPr>
                <w:rFonts w:ascii="Arial" w:hAnsi="Arial" w:cs="Arial"/>
                <w:sz w:val="22"/>
                <w:szCs w:val="22"/>
              </w:rPr>
            </w:pPr>
            <w:r w:rsidRPr="006458C9">
              <w:rPr>
                <w:rFonts w:ascii="Arial" w:hAnsi="Arial" w:cs="Arial"/>
                <w:sz w:val="22"/>
                <w:szCs w:val="22"/>
              </w:rPr>
              <w:t>Grupo de Trabalho</w:t>
            </w:r>
          </w:p>
        </w:tc>
        <w:tc>
          <w:tcPr>
            <w:tcW w:w="3949" w:type="dxa"/>
            <w:tcBorders>
              <w:top w:val="nil"/>
              <w:left w:val="nil"/>
              <w:bottom w:val="single" w:sz="4" w:space="0" w:color="auto"/>
              <w:right w:val="single" w:sz="4" w:space="0" w:color="auto"/>
            </w:tcBorders>
            <w:shd w:val="clear" w:color="auto" w:fill="auto"/>
            <w:noWrap/>
            <w:vAlign w:val="center"/>
            <w:hideMark/>
          </w:tcPr>
          <w:p w14:paraId="332D8FAB" w14:textId="77777777" w:rsidR="006458C9" w:rsidRPr="006458C9" w:rsidRDefault="006458C9" w:rsidP="006458C9">
            <w:pPr>
              <w:pStyle w:val="LO-normal"/>
              <w:jc w:val="both"/>
              <w:rPr>
                <w:rFonts w:ascii="Arial" w:hAnsi="Arial" w:cs="Arial"/>
                <w:sz w:val="22"/>
                <w:szCs w:val="22"/>
              </w:rPr>
            </w:pPr>
            <w:r w:rsidRPr="006458C9">
              <w:rPr>
                <w:rFonts w:ascii="Arial" w:hAnsi="Arial" w:cs="Arial"/>
                <w:sz w:val="22"/>
                <w:szCs w:val="22"/>
              </w:rPr>
              <w:t>Discussão técnica interna</w:t>
            </w:r>
          </w:p>
        </w:tc>
      </w:tr>
      <w:tr w:rsidR="006458C9" w:rsidRPr="006458C9" w14:paraId="38757AA0" w14:textId="77777777" w:rsidTr="00EB2AF9">
        <w:trPr>
          <w:trHeight w:val="300"/>
        </w:trPr>
        <w:tc>
          <w:tcPr>
            <w:tcW w:w="1234" w:type="dxa"/>
            <w:tcBorders>
              <w:top w:val="nil"/>
              <w:left w:val="single" w:sz="4" w:space="0" w:color="auto"/>
              <w:bottom w:val="single" w:sz="4" w:space="0" w:color="auto"/>
              <w:right w:val="single" w:sz="4" w:space="0" w:color="auto"/>
            </w:tcBorders>
            <w:shd w:val="clear" w:color="auto" w:fill="C9C9C9" w:themeFill="accent3" w:themeFillTint="99"/>
            <w:noWrap/>
            <w:vAlign w:val="center"/>
            <w:hideMark/>
          </w:tcPr>
          <w:p w14:paraId="2EDBFDAA" w14:textId="77777777" w:rsidR="006458C9" w:rsidRPr="006458C9" w:rsidRDefault="006458C9" w:rsidP="006458C9">
            <w:pPr>
              <w:pStyle w:val="LO-normal"/>
              <w:jc w:val="both"/>
              <w:rPr>
                <w:rFonts w:ascii="Arial" w:hAnsi="Arial" w:cs="Arial"/>
                <w:sz w:val="22"/>
                <w:szCs w:val="22"/>
              </w:rPr>
            </w:pPr>
            <w:r w:rsidRPr="006458C9">
              <w:rPr>
                <w:rFonts w:ascii="Arial" w:hAnsi="Arial" w:cs="Arial"/>
                <w:sz w:val="22"/>
                <w:szCs w:val="22"/>
              </w:rPr>
              <w:t>10/2/2021</w:t>
            </w:r>
          </w:p>
        </w:tc>
        <w:tc>
          <w:tcPr>
            <w:tcW w:w="1596" w:type="dxa"/>
            <w:tcBorders>
              <w:top w:val="nil"/>
              <w:left w:val="nil"/>
              <w:bottom w:val="single" w:sz="4" w:space="0" w:color="auto"/>
              <w:right w:val="single" w:sz="4" w:space="0" w:color="auto"/>
            </w:tcBorders>
            <w:shd w:val="clear" w:color="auto" w:fill="C9C9C9" w:themeFill="accent3" w:themeFillTint="99"/>
            <w:noWrap/>
            <w:vAlign w:val="center"/>
            <w:hideMark/>
          </w:tcPr>
          <w:p w14:paraId="489F27EB" w14:textId="77777777" w:rsidR="006458C9" w:rsidRPr="006458C9" w:rsidRDefault="006458C9" w:rsidP="006458C9">
            <w:pPr>
              <w:pStyle w:val="LO-normal"/>
              <w:jc w:val="both"/>
              <w:rPr>
                <w:rFonts w:ascii="Arial" w:hAnsi="Arial" w:cs="Arial"/>
                <w:sz w:val="22"/>
                <w:szCs w:val="22"/>
              </w:rPr>
            </w:pPr>
            <w:r w:rsidRPr="006458C9">
              <w:rPr>
                <w:rFonts w:ascii="Arial" w:hAnsi="Arial" w:cs="Arial"/>
                <w:sz w:val="22"/>
                <w:szCs w:val="22"/>
              </w:rPr>
              <w:t>Site</w:t>
            </w:r>
          </w:p>
        </w:tc>
        <w:tc>
          <w:tcPr>
            <w:tcW w:w="2147" w:type="dxa"/>
            <w:tcBorders>
              <w:top w:val="nil"/>
              <w:left w:val="nil"/>
              <w:bottom w:val="single" w:sz="4" w:space="0" w:color="auto"/>
              <w:right w:val="single" w:sz="4" w:space="0" w:color="auto"/>
            </w:tcBorders>
            <w:shd w:val="clear" w:color="auto" w:fill="C9C9C9" w:themeFill="accent3" w:themeFillTint="99"/>
            <w:noWrap/>
            <w:vAlign w:val="center"/>
            <w:hideMark/>
          </w:tcPr>
          <w:p w14:paraId="1CCB2EF3" w14:textId="77777777" w:rsidR="006458C9" w:rsidRPr="006458C9" w:rsidRDefault="006458C9" w:rsidP="006458C9">
            <w:pPr>
              <w:pStyle w:val="LO-normal"/>
              <w:jc w:val="both"/>
              <w:rPr>
                <w:rFonts w:ascii="Arial" w:hAnsi="Arial" w:cs="Arial"/>
                <w:sz w:val="22"/>
                <w:szCs w:val="22"/>
              </w:rPr>
            </w:pPr>
            <w:r w:rsidRPr="006458C9">
              <w:rPr>
                <w:rFonts w:ascii="Arial" w:hAnsi="Arial" w:cs="Arial"/>
                <w:sz w:val="22"/>
                <w:szCs w:val="22"/>
              </w:rPr>
              <w:t>Geral</w:t>
            </w:r>
          </w:p>
        </w:tc>
        <w:tc>
          <w:tcPr>
            <w:tcW w:w="3949" w:type="dxa"/>
            <w:tcBorders>
              <w:top w:val="nil"/>
              <w:left w:val="nil"/>
              <w:bottom w:val="single" w:sz="4" w:space="0" w:color="auto"/>
              <w:right w:val="single" w:sz="4" w:space="0" w:color="auto"/>
            </w:tcBorders>
            <w:shd w:val="clear" w:color="auto" w:fill="C9C9C9" w:themeFill="accent3" w:themeFillTint="99"/>
            <w:noWrap/>
            <w:vAlign w:val="center"/>
            <w:hideMark/>
          </w:tcPr>
          <w:p w14:paraId="39D4EC2E" w14:textId="77777777" w:rsidR="006458C9" w:rsidRPr="006458C9" w:rsidRDefault="006458C9" w:rsidP="006458C9">
            <w:pPr>
              <w:pStyle w:val="LO-normal"/>
              <w:jc w:val="both"/>
              <w:rPr>
                <w:rFonts w:ascii="Arial" w:hAnsi="Arial" w:cs="Arial"/>
                <w:sz w:val="22"/>
                <w:szCs w:val="22"/>
              </w:rPr>
            </w:pPr>
            <w:r w:rsidRPr="006458C9">
              <w:rPr>
                <w:rFonts w:ascii="Arial" w:hAnsi="Arial" w:cs="Arial"/>
                <w:sz w:val="22"/>
                <w:szCs w:val="22"/>
              </w:rPr>
              <w:t>Divulgação REVISÃO 03</w:t>
            </w:r>
          </w:p>
        </w:tc>
      </w:tr>
      <w:tr w:rsidR="006458C9" w:rsidRPr="006458C9" w14:paraId="495A3872" w14:textId="77777777" w:rsidTr="006458C9">
        <w:trPr>
          <w:trHeight w:val="300"/>
        </w:trPr>
        <w:tc>
          <w:tcPr>
            <w:tcW w:w="1234" w:type="dxa"/>
            <w:tcBorders>
              <w:top w:val="nil"/>
              <w:left w:val="single" w:sz="4" w:space="0" w:color="auto"/>
              <w:bottom w:val="single" w:sz="4" w:space="0" w:color="auto"/>
              <w:right w:val="single" w:sz="4" w:space="0" w:color="auto"/>
            </w:tcBorders>
            <w:shd w:val="clear" w:color="auto" w:fill="auto"/>
            <w:noWrap/>
            <w:vAlign w:val="center"/>
            <w:hideMark/>
          </w:tcPr>
          <w:p w14:paraId="0DEE24C5" w14:textId="77777777" w:rsidR="006458C9" w:rsidRPr="006458C9" w:rsidRDefault="006458C9" w:rsidP="006458C9">
            <w:pPr>
              <w:pStyle w:val="LO-normal"/>
              <w:jc w:val="both"/>
              <w:rPr>
                <w:rFonts w:ascii="Arial" w:hAnsi="Arial" w:cs="Arial"/>
                <w:sz w:val="22"/>
                <w:szCs w:val="22"/>
              </w:rPr>
            </w:pPr>
            <w:r w:rsidRPr="006458C9">
              <w:rPr>
                <w:rFonts w:ascii="Arial" w:hAnsi="Arial" w:cs="Arial"/>
                <w:sz w:val="22"/>
                <w:szCs w:val="22"/>
              </w:rPr>
              <w:t>11/3/2022</w:t>
            </w:r>
          </w:p>
        </w:tc>
        <w:tc>
          <w:tcPr>
            <w:tcW w:w="1596" w:type="dxa"/>
            <w:tcBorders>
              <w:top w:val="nil"/>
              <w:left w:val="nil"/>
              <w:bottom w:val="single" w:sz="4" w:space="0" w:color="auto"/>
              <w:right w:val="single" w:sz="4" w:space="0" w:color="auto"/>
            </w:tcBorders>
            <w:shd w:val="clear" w:color="auto" w:fill="auto"/>
            <w:noWrap/>
            <w:vAlign w:val="center"/>
            <w:hideMark/>
          </w:tcPr>
          <w:p w14:paraId="0405487A" w14:textId="77777777" w:rsidR="006458C9" w:rsidRPr="006458C9" w:rsidRDefault="006458C9" w:rsidP="006458C9">
            <w:pPr>
              <w:pStyle w:val="LO-normal"/>
              <w:jc w:val="both"/>
              <w:rPr>
                <w:rFonts w:ascii="Arial" w:hAnsi="Arial" w:cs="Arial"/>
                <w:sz w:val="22"/>
                <w:szCs w:val="22"/>
              </w:rPr>
            </w:pPr>
            <w:r w:rsidRPr="006458C9">
              <w:rPr>
                <w:rFonts w:ascii="Arial" w:hAnsi="Arial" w:cs="Arial"/>
                <w:sz w:val="22"/>
                <w:szCs w:val="22"/>
              </w:rPr>
              <w:t>Reunião</w:t>
            </w:r>
          </w:p>
        </w:tc>
        <w:tc>
          <w:tcPr>
            <w:tcW w:w="2147" w:type="dxa"/>
            <w:tcBorders>
              <w:top w:val="nil"/>
              <w:left w:val="nil"/>
              <w:bottom w:val="single" w:sz="4" w:space="0" w:color="auto"/>
              <w:right w:val="single" w:sz="4" w:space="0" w:color="auto"/>
            </w:tcBorders>
            <w:shd w:val="clear" w:color="auto" w:fill="auto"/>
            <w:noWrap/>
            <w:vAlign w:val="center"/>
            <w:hideMark/>
          </w:tcPr>
          <w:p w14:paraId="59BA188E" w14:textId="77777777" w:rsidR="006458C9" w:rsidRPr="006458C9" w:rsidRDefault="006458C9" w:rsidP="006458C9">
            <w:pPr>
              <w:pStyle w:val="LO-normal"/>
              <w:jc w:val="both"/>
              <w:rPr>
                <w:rFonts w:ascii="Arial" w:hAnsi="Arial" w:cs="Arial"/>
                <w:sz w:val="22"/>
                <w:szCs w:val="22"/>
              </w:rPr>
            </w:pPr>
            <w:r w:rsidRPr="006458C9">
              <w:rPr>
                <w:rFonts w:ascii="Arial" w:hAnsi="Arial" w:cs="Arial"/>
                <w:sz w:val="22"/>
                <w:szCs w:val="22"/>
              </w:rPr>
              <w:t>CONSELHOS</w:t>
            </w:r>
          </w:p>
        </w:tc>
        <w:tc>
          <w:tcPr>
            <w:tcW w:w="3949" w:type="dxa"/>
            <w:tcBorders>
              <w:top w:val="nil"/>
              <w:left w:val="nil"/>
              <w:bottom w:val="single" w:sz="4" w:space="0" w:color="auto"/>
              <w:right w:val="single" w:sz="4" w:space="0" w:color="auto"/>
            </w:tcBorders>
            <w:shd w:val="clear" w:color="auto" w:fill="auto"/>
            <w:noWrap/>
            <w:vAlign w:val="center"/>
            <w:hideMark/>
          </w:tcPr>
          <w:p w14:paraId="534CEE2E" w14:textId="77777777" w:rsidR="006458C9" w:rsidRPr="006458C9" w:rsidRDefault="006458C9" w:rsidP="006458C9">
            <w:pPr>
              <w:pStyle w:val="LO-normal"/>
              <w:jc w:val="both"/>
              <w:rPr>
                <w:rFonts w:ascii="Arial" w:hAnsi="Arial" w:cs="Arial"/>
                <w:sz w:val="22"/>
                <w:szCs w:val="22"/>
              </w:rPr>
            </w:pPr>
            <w:r w:rsidRPr="006458C9">
              <w:rPr>
                <w:rFonts w:ascii="Arial" w:hAnsi="Arial" w:cs="Arial"/>
                <w:sz w:val="22"/>
                <w:szCs w:val="22"/>
              </w:rPr>
              <w:t>Oficina 01 - Uso e Ocupação do Solo e Mobilidade</w:t>
            </w:r>
          </w:p>
        </w:tc>
      </w:tr>
      <w:tr w:rsidR="006458C9" w:rsidRPr="006458C9" w14:paraId="3E11BEAD" w14:textId="77777777" w:rsidTr="006458C9">
        <w:trPr>
          <w:trHeight w:val="300"/>
        </w:trPr>
        <w:tc>
          <w:tcPr>
            <w:tcW w:w="1234" w:type="dxa"/>
            <w:tcBorders>
              <w:top w:val="nil"/>
              <w:left w:val="single" w:sz="4" w:space="0" w:color="auto"/>
              <w:bottom w:val="single" w:sz="4" w:space="0" w:color="auto"/>
              <w:right w:val="single" w:sz="4" w:space="0" w:color="auto"/>
            </w:tcBorders>
            <w:shd w:val="clear" w:color="auto" w:fill="auto"/>
            <w:noWrap/>
            <w:vAlign w:val="center"/>
            <w:hideMark/>
          </w:tcPr>
          <w:p w14:paraId="2534502C" w14:textId="77777777" w:rsidR="006458C9" w:rsidRPr="006458C9" w:rsidRDefault="006458C9" w:rsidP="006458C9">
            <w:pPr>
              <w:pStyle w:val="LO-normal"/>
              <w:jc w:val="both"/>
              <w:rPr>
                <w:rFonts w:ascii="Arial" w:hAnsi="Arial" w:cs="Arial"/>
                <w:sz w:val="22"/>
                <w:szCs w:val="22"/>
              </w:rPr>
            </w:pPr>
            <w:r w:rsidRPr="006458C9">
              <w:rPr>
                <w:rFonts w:ascii="Arial" w:hAnsi="Arial" w:cs="Arial"/>
                <w:sz w:val="22"/>
                <w:szCs w:val="22"/>
              </w:rPr>
              <w:t>18/3/2022</w:t>
            </w:r>
          </w:p>
        </w:tc>
        <w:tc>
          <w:tcPr>
            <w:tcW w:w="1596" w:type="dxa"/>
            <w:tcBorders>
              <w:top w:val="nil"/>
              <w:left w:val="nil"/>
              <w:bottom w:val="single" w:sz="4" w:space="0" w:color="auto"/>
              <w:right w:val="single" w:sz="4" w:space="0" w:color="auto"/>
            </w:tcBorders>
            <w:shd w:val="clear" w:color="auto" w:fill="auto"/>
            <w:noWrap/>
            <w:vAlign w:val="center"/>
            <w:hideMark/>
          </w:tcPr>
          <w:p w14:paraId="62F46AE5" w14:textId="77777777" w:rsidR="006458C9" w:rsidRPr="006458C9" w:rsidRDefault="006458C9" w:rsidP="006458C9">
            <w:pPr>
              <w:pStyle w:val="LO-normal"/>
              <w:jc w:val="both"/>
              <w:rPr>
                <w:rFonts w:ascii="Arial" w:hAnsi="Arial" w:cs="Arial"/>
                <w:sz w:val="22"/>
                <w:szCs w:val="22"/>
              </w:rPr>
            </w:pPr>
            <w:r w:rsidRPr="006458C9">
              <w:rPr>
                <w:rFonts w:ascii="Arial" w:hAnsi="Arial" w:cs="Arial"/>
                <w:sz w:val="22"/>
                <w:szCs w:val="22"/>
              </w:rPr>
              <w:t>Reunião</w:t>
            </w:r>
          </w:p>
        </w:tc>
        <w:tc>
          <w:tcPr>
            <w:tcW w:w="2147" w:type="dxa"/>
            <w:tcBorders>
              <w:top w:val="nil"/>
              <w:left w:val="nil"/>
              <w:bottom w:val="single" w:sz="4" w:space="0" w:color="auto"/>
              <w:right w:val="single" w:sz="4" w:space="0" w:color="auto"/>
            </w:tcBorders>
            <w:shd w:val="clear" w:color="auto" w:fill="auto"/>
            <w:noWrap/>
            <w:vAlign w:val="center"/>
            <w:hideMark/>
          </w:tcPr>
          <w:p w14:paraId="55B5B4E6" w14:textId="77777777" w:rsidR="006458C9" w:rsidRPr="006458C9" w:rsidRDefault="006458C9" w:rsidP="006458C9">
            <w:pPr>
              <w:pStyle w:val="LO-normal"/>
              <w:jc w:val="both"/>
              <w:rPr>
                <w:rFonts w:ascii="Arial" w:hAnsi="Arial" w:cs="Arial"/>
                <w:sz w:val="22"/>
                <w:szCs w:val="22"/>
              </w:rPr>
            </w:pPr>
            <w:r w:rsidRPr="006458C9">
              <w:rPr>
                <w:rFonts w:ascii="Arial" w:hAnsi="Arial" w:cs="Arial"/>
                <w:sz w:val="22"/>
                <w:szCs w:val="22"/>
              </w:rPr>
              <w:t>ENTIDADES</w:t>
            </w:r>
          </w:p>
        </w:tc>
        <w:tc>
          <w:tcPr>
            <w:tcW w:w="3949" w:type="dxa"/>
            <w:tcBorders>
              <w:top w:val="nil"/>
              <w:left w:val="nil"/>
              <w:bottom w:val="single" w:sz="4" w:space="0" w:color="auto"/>
              <w:right w:val="single" w:sz="4" w:space="0" w:color="auto"/>
            </w:tcBorders>
            <w:shd w:val="clear" w:color="auto" w:fill="auto"/>
            <w:noWrap/>
            <w:vAlign w:val="center"/>
            <w:hideMark/>
          </w:tcPr>
          <w:p w14:paraId="36E9B000" w14:textId="77777777" w:rsidR="006458C9" w:rsidRPr="006458C9" w:rsidRDefault="006458C9" w:rsidP="006458C9">
            <w:pPr>
              <w:pStyle w:val="LO-normal"/>
              <w:jc w:val="both"/>
              <w:rPr>
                <w:rFonts w:ascii="Arial" w:hAnsi="Arial" w:cs="Arial"/>
                <w:sz w:val="22"/>
                <w:szCs w:val="22"/>
              </w:rPr>
            </w:pPr>
            <w:r w:rsidRPr="006458C9">
              <w:rPr>
                <w:rFonts w:ascii="Arial" w:hAnsi="Arial" w:cs="Arial"/>
                <w:sz w:val="22"/>
                <w:szCs w:val="22"/>
              </w:rPr>
              <w:t>Oficina 01 - Uso e Ocupação do Solo e Mobilidade</w:t>
            </w:r>
          </w:p>
        </w:tc>
      </w:tr>
      <w:tr w:rsidR="006458C9" w:rsidRPr="006458C9" w14:paraId="07AAC424" w14:textId="77777777" w:rsidTr="006458C9">
        <w:trPr>
          <w:trHeight w:val="300"/>
        </w:trPr>
        <w:tc>
          <w:tcPr>
            <w:tcW w:w="1234" w:type="dxa"/>
            <w:tcBorders>
              <w:top w:val="nil"/>
              <w:left w:val="single" w:sz="4" w:space="0" w:color="auto"/>
              <w:bottom w:val="single" w:sz="4" w:space="0" w:color="auto"/>
              <w:right w:val="single" w:sz="4" w:space="0" w:color="auto"/>
            </w:tcBorders>
            <w:shd w:val="clear" w:color="auto" w:fill="auto"/>
            <w:noWrap/>
            <w:vAlign w:val="center"/>
            <w:hideMark/>
          </w:tcPr>
          <w:p w14:paraId="49CCC20C" w14:textId="77777777" w:rsidR="006458C9" w:rsidRPr="006458C9" w:rsidRDefault="006458C9" w:rsidP="006458C9">
            <w:pPr>
              <w:pStyle w:val="LO-normal"/>
              <w:jc w:val="both"/>
              <w:rPr>
                <w:rFonts w:ascii="Arial" w:hAnsi="Arial" w:cs="Arial"/>
                <w:sz w:val="22"/>
                <w:szCs w:val="22"/>
              </w:rPr>
            </w:pPr>
            <w:r w:rsidRPr="006458C9">
              <w:rPr>
                <w:rFonts w:ascii="Arial" w:hAnsi="Arial" w:cs="Arial"/>
                <w:sz w:val="22"/>
                <w:szCs w:val="22"/>
              </w:rPr>
              <w:t>24/3/2022</w:t>
            </w:r>
          </w:p>
        </w:tc>
        <w:tc>
          <w:tcPr>
            <w:tcW w:w="1596" w:type="dxa"/>
            <w:tcBorders>
              <w:top w:val="nil"/>
              <w:left w:val="nil"/>
              <w:bottom w:val="single" w:sz="4" w:space="0" w:color="auto"/>
              <w:right w:val="single" w:sz="4" w:space="0" w:color="auto"/>
            </w:tcBorders>
            <w:shd w:val="clear" w:color="auto" w:fill="auto"/>
            <w:noWrap/>
            <w:vAlign w:val="center"/>
            <w:hideMark/>
          </w:tcPr>
          <w:p w14:paraId="4F3D1FF9" w14:textId="77777777" w:rsidR="006458C9" w:rsidRPr="006458C9" w:rsidRDefault="006458C9" w:rsidP="006458C9">
            <w:pPr>
              <w:pStyle w:val="LO-normal"/>
              <w:jc w:val="both"/>
              <w:rPr>
                <w:rFonts w:ascii="Arial" w:hAnsi="Arial" w:cs="Arial"/>
                <w:sz w:val="22"/>
                <w:szCs w:val="22"/>
              </w:rPr>
            </w:pPr>
            <w:r w:rsidRPr="006458C9">
              <w:rPr>
                <w:rFonts w:ascii="Arial" w:hAnsi="Arial" w:cs="Arial"/>
                <w:sz w:val="22"/>
                <w:szCs w:val="22"/>
              </w:rPr>
              <w:t>Reunião</w:t>
            </w:r>
          </w:p>
        </w:tc>
        <w:tc>
          <w:tcPr>
            <w:tcW w:w="2147" w:type="dxa"/>
            <w:tcBorders>
              <w:top w:val="nil"/>
              <w:left w:val="nil"/>
              <w:bottom w:val="single" w:sz="4" w:space="0" w:color="auto"/>
              <w:right w:val="single" w:sz="4" w:space="0" w:color="auto"/>
            </w:tcBorders>
            <w:shd w:val="clear" w:color="auto" w:fill="auto"/>
            <w:noWrap/>
            <w:vAlign w:val="center"/>
            <w:hideMark/>
          </w:tcPr>
          <w:p w14:paraId="77007696" w14:textId="77777777" w:rsidR="006458C9" w:rsidRPr="006458C9" w:rsidRDefault="006458C9" w:rsidP="006458C9">
            <w:pPr>
              <w:pStyle w:val="LO-normal"/>
              <w:jc w:val="both"/>
              <w:rPr>
                <w:rFonts w:ascii="Arial" w:hAnsi="Arial" w:cs="Arial"/>
                <w:sz w:val="22"/>
                <w:szCs w:val="22"/>
              </w:rPr>
            </w:pPr>
            <w:r w:rsidRPr="006458C9">
              <w:rPr>
                <w:rFonts w:ascii="Arial" w:hAnsi="Arial" w:cs="Arial"/>
                <w:sz w:val="22"/>
                <w:szCs w:val="22"/>
              </w:rPr>
              <w:t>AMIVAL</w:t>
            </w:r>
          </w:p>
        </w:tc>
        <w:tc>
          <w:tcPr>
            <w:tcW w:w="3949" w:type="dxa"/>
            <w:tcBorders>
              <w:top w:val="nil"/>
              <w:left w:val="nil"/>
              <w:bottom w:val="single" w:sz="4" w:space="0" w:color="auto"/>
              <w:right w:val="single" w:sz="4" w:space="0" w:color="auto"/>
            </w:tcBorders>
            <w:shd w:val="clear" w:color="auto" w:fill="auto"/>
            <w:noWrap/>
            <w:vAlign w:val="center"/>
            <w:hideMark/>
          </w:tcPr>
          <w:p w14:paraId="67D23E3E" w14:textId="77777777" w:rsidR="006458C9" w:rsidRPr="006458C9" w:rsidRDefault="006458C9" w:rsidP="006458C9">
            <w:pPr>
              <w:pStyle w:val="LO-normal"/>
              <w:jc w:val="both"/>
              <w:rPr>
                <w:rFonts w:ascii="Arial" w:hAnsi="Arial" w:cs="Arial"/>
                <w:sz w:val="22"/>
                <w:szCs w:val="22"/>
              </w:rPr>
            </w:pPr>
            <w:r w:rsidRPr="006458C9">
              <w:rPr>
                <w:rFonts w:ascii="Arial" w:hAnsi="Arial" w:cs="Arial"/>
                <w:sz w:val="22"/>
                <w:szCs w:val="22"/>
              </w:rPr>
              <w:t xml:space="preserve">Apresentação, coleta e discussões </w:t>
            </w:r>
          </w:p>
        </w:tc>
      </w:tr>
      <w:tr w:rsidR="006458C9" w:rsidRPr="006458C9" w14:paraId="7D17E0EA" w14:textId="77777777" w:rsidTr="006458C9">
        <w:trPr>
          <w:trHeight w:val="300"/>
        </w:trPr>
        <w:tc>
          <w:tcPr>
            <w:tcW w:w="1234" w:type="dxa"/>
            <w:tcBorders>
              <w:top w:val="nil"/>
              <w:left w:val="single" w:sz="4" w:space="0" w:color="auto"/>
              <w:bottom w:val="single" w:sz="4" w:space="0" w:color="auto"/>
              <w:right w:val="single" w:sz="4" w:space="0" w:color="auto"/>
            </w:tcBorders>
            <w:shd w:val="clear" w:color="auto" w:fill="auto"/>
            <w:noWrap/>
            <w:vAlign w:val="center"/>
            <w:hideMark/>
          </w:tcPr>
          <w:p w14:paraId="3D3356F8" w14:textId="77777777" w:rsidR="006458C9" w:rsidRPr="006458C9" w:rsidRDefault="006458C9" w:rsidP="006458C9">
            <w:pPr>
              <w:pStyle w:val="LO-normal"/>
              <w:jc w:val="both"/>
              <w:rPr>
                <w:rFonts w:ascii="Arial" w:hAnsi="Arial" w:cs="Arial"/>
                <w:sz w:val="22"/>
                <w:szCs w:val="22"/>
              </w:rPr>
            </w:pPr>
            <w:r w:rsidRPr="006458C9">
              <w:rPr>
                <w:rFonts w:ascii="Arial" w:hAnsi="Arial" w:cs="Arial"/>
                <w:sz w:val="22"/>
                <w:szCs w:val="22"/>
              </w:rPr>
              <w:t>25/3/2022</w:t>
            </w:r>
          </w:p>
        </w:tc>
        <w:tc>
          <w:tcPr>
            <w:tcW w:w="1596" w:type="dxa"/>
            <w:tcBorders>
              <w:top w:val="nil"/>
              <w:left w:val="nil"/>
              <w:bottom w:val="single" w:sz="4" w:space="0" w:color="auto"/>
              <w:right w:val="single" w:sz="4" w:space="0" w:color="auto"/>
            </w:tcBorders>
            <w:shd w:val="clear" w:color="auto" w:fill="auto"/>
            <w:noWrap/>
            <w:vAlign w:val="center"/>
            <w:hideMark/>
          </w:tcPr>
          <w:p w14:paraId="759C4347" w14:textId="77777777" w:rsidR="006458C9" w:rsidRPr="006458C9" w:rsidRDefault="006458C9" w:rsidP="006458C9">
            <w:pPr>
              <w:pStyle w:val="LO-normal"/>
              <w:jc w:val="both"/>
              <w:rPr>
                <w:rFonts w:ascii="Arial" w:hAnsi="Arial" w:cs="Arial"/>
                <w:sz w:val="22"/>
                <w:szCs w:val="22"/>
              </w:rPr>
            </w:pPr>
            <w:r w:rsidRPr="006458C9">
              <w:rPr>
                <w:rFonts w:ascii="Arial" w:hAnsi="Arial" w:cs="Arial"/>
                <w:sz w:val="22"/>
                <w:szCs w:val="22"/>
              </w:rPr>
              <w:t>Reunião</w:t>
            </w:r>
          </w:p>
        </w:tc>
        <w:tc>
          <w:tcPr>
            <w:tcW w:w="2147" w:type="dxa"/>
            <w:tcBorders>
              <w:top w:val="nil"/>
              <w:left w:val="nil"/>
              <w:bottom w:val="single" w:sz="4" w:space="0" w:color="auto"/>
              <w:right w:val="single" w:sz="4" w:space="0" w:color="auto"/>
            </w:tcBorders>
            <w:shd w:val="clear" w:color="auto" w:fill="auto"/>
            <w:noWrap/>
            <w:vAlign w:val="center"/>
            <w:hideMark/>
          </w:tcPr>
          <w:p w14:paraId="06CDFD2C" w14:textId="77777777" w:rsidR="006458C9" w:rsidRPr="006458C9" w:rsidRDefault="006458C9" w:rsidP="006458C9">
            <w:pPr>
              <w:pStyle w:val="LO-normal"/>
              <w:jc w:val="both"/>
              <w:rPr>
                <w:rFonts w:ascii="Arial" w:hAnsi="Arial" w:cs="Arial"/>
                <w:sz w:val="22"/>
                <w:szCs w:val="22"/>
              </w:rPr>
            </w:pPr>
            <w:r w:rsidRPr="006458C9">
              <w:rPr>
                <w:rFonts w:ascii="Arial" w:hAnsi="Arial" w:cs="Arial"/>
                <w:sz w:val="22"/>
                <w:szCs w:val="22"/>
              </w:rPr>
              <w:t>GERAL</w:t>
            </w:r>
          </w:p>
        </w:tc>
        <w:tc>
          <w:tcPr>
            <w:tcW w:w="3949" w:type="dxa"/>
            <w:tcBorders>
              <w:top w:val="nil"/>
              <w:left w:val="nil"/>
              <w:bottom w:val="single" w:sz="4" w:space="0" w:color="auto"/>
              <w:right w:val="single" w:sz="4" w:space="0" w:color="auto"/>
            </w:tcBorders>
            <w:shd w:val="clear" w:color="auto" w:fill="auto"/>
            <w:noWrap/>
            <w:vAlign w:val="center"/>
            <w:hideMark/>
          </w:tcPr>
          <w:p w14:paraId="2776368F" w14:textId="77777777" w:rsidR="006458C9" w:rsidRPr="006458C9" w:rsidRDefault="006458C9" w:rsidP="006458C9">
            <w:pPr>
              <w:pStyle w:val="LO-normal"/>
              <w:jc w:val="both"/>
              <w:rPr>
                <w:rFonts w:ascii="Arial" w:hAnsi="Arial" w:cs="Arial"/>
                <w:sz w:val="22"/>
                <w:szCs w:val="22"/>
              </w:rPr>
            </w:pPr>
            <w:r w:rsidRPr="006458C9">
              <w:rPr>
                <w:rFonts w:ascii="Arial" w:hAnsi="Arial" w:cs="Arial"/>
                <w:sz w:val="22"/>
                <w:szCs w:val="22"/>
              </w:rPr>
              <w:t>Oficina 01 - Uso e Ocupação do Solo e Mobilidade</w:t>
            </w:r>
          </w:p>
        </w:tc>
      </w:tr>
      <w:tr w:rsidR="006458C9" w:rsidRPr="006458C9" w14:paraId="53DD5C5F" w14:textId="77777777" w:rsidTr="006458C9">
        <w:trPr>
          <w:trHeight w:val="300"/>
        </w:trPr>
        <w:tc>
          <w:tcPr>
            <w:tcW w:w="1234" w:type="dxa"/>
            <w:tcBorders>
              <w:top w:val="nil"/>
              <w:left w:val="single" w:sz="4" w:space="0" w:color="auto"/>
              <w:bottom w:val="single" w:sz="4" w:space="0" w:color="auto"/>
              <w:right w:val="single" w:sz="4" w:space="0" w:color="auto"/>
            </w:tcBorders>
            <w:shd w:val="clear" w:color="auto" w:fill="auto"/>
            <w:noWrap/>
            <w:vAlign w:val="center"/>
            <w:hideMark/>
          </w:tcPr>
          <w:p w14:paraId="181C7077" w14:textId="77777777" w:rsidR="006458C9" w:rsidRPr="006458C9" w:rsidRDefault="006458C9" w:rsidP="006458C9">
            <w:pPr>
              <w:pStyle w:val="LO-normal"/>
              <w:jc w:val="both"/>
              <w:rPr>
                <w:rFonts w:ascii="Arial" w:hAnsi="Arial" w:cs="Arial"/>
                <w:sz w:val="22"/>
                <w:szCs w:val="22"/>
              </w:rPr>
            </w:pPr>
            <w:r w:rsidRPr="006458C9">
              <w:rPr>
                <w:rFonts w:ascii="Arial" w:hAnsi="Arial" w:cs="Arial"/>
                <w:sz w:val="22"/>
                <w:szCs w:val="22"/>
              </w:rPr>
              <w:t>8/4/2021</w:t>
            </w:r>
          </w:p>
        </w:tc>
        <w:tc>
          <w:tcPr>
            <w:tcW w:w="1596" w:type="dxa"/>
            <w:tcBorders>
              <w:top w:val="nil"/>
              <w:left w:val="nil"/>
              <w:bottom w:val="single" w:sz="4" w:space="0" w:color="auto"/>
              <w:right w:val="single" w:sz="4" w:space="0" w:color="auto"/>
            </w:tcBorders>
            <w:shd w:val="clear" w:color="auto" w:fill="auto"/>
            <w:noWrap/>
            <w:vAlign w:val="center"/>
            <w:hideMark/>
          </w:tcPr>
          <w:p w14:paraId="161337A9" w14:textId="77777777" w:rsidR="006458C9" w:rsidRPr="006458C9" w:rsidRDefault="006458C9" w:rsidP="006458C9">
            <w:pPr>
              <w:pStyle w:val="LO-normal"/>
              <w:jc w:val="both"/>
              <w:rPr>
                <w:rFonts w:ascii="Arial" w:hAnsi="Arial" w:cs="Arial"/>
                <w:sz w:val="22"/>
                <w:szCs w:val="22"/>
              </w:rPr>
            </w:pPr>
            <w:r w:rsidRPr="006458C9">
              <w:rPr>
                <w:rFonts w:ascii="Arial" w:hAnsi="Arial" w:cs="Arial"/>
                <w:sz w:val="22"/>
                <w:szCs w:val="22"/>
              </w:rPr>
              <w:t>Reunião</w:t>
            </w:r>
          </w:p>
        </w:tc>
        <w:tc>
          <w:tcPr>
            <w:tcW w:w="2147" w:type="dxa"/>
            <w:tcBorders>
              <w:top w:val="nil"/>
              <w:left w:val="nil"/>
              <w:bottom w:val="single" w:sz="4" w:space="0" w:color="auto"/>
              <w:right w:val="single" w:sz="4" w:space="0" w:color="auto"/>
            </w:tcBorders>
            <w:shd w:val="clear" w:color="auto" w:fill="auto"/>
            <w:noWrap/>
            <w:vAlign w:val="center"/>
            <w:hideMark/>
          </w:tcPr>
          <w:p w14:paraId="7A4B0B3C" w14:textId="77777777" w:rsidR="006458C9" w:rsidRPr="006458C9" w:rsidRDefault="006458C9" w:rsidP="006458C9">
            <w:pPr>
              <w:pStyle w:val="LO-normal"/>
              <w:jc w:val="both"/>
              <w:rPr>
                <w:rFonts w:ascii="Arial" w:hAnsi="Arial" w:cs="Arial"/>
                <w:sz w:val="22"/>
                <w:szCs w:val="22"/>
              </w:rPr>
            </w:pPr>
            <w:r w:rsidRPr="006458C9">
              <w:rPr>
                <w:rFonts w:ascii="Arial" w:hAnsi="Arial" w:cs="Arial"/>
                <w:sz w:val="22"/>
                <w:szCs w:val="22"/>
              </w:rPr>
              <w:t>CONSELHOS</w:t>
            </w:r>
          </w:p>
        </w:tc>
        <w:tc>
          <w:tcPr>
            <w:tcW w:w="3949" w:type="dxa"/>
            <w:tcBorders>
              <w:top w:val="nil"/>
              <w:left w:val="nil"/>
              <w:bottom w:val="single" w:sz="4" w:space="0" w:color="auto"/>
              <w:right w:val="single" w:sz="4" w:space="0" w:color="auto"/>
            </w:tcBorders>
            <w:shd w:val="clear" w:color="auto" w:fill="auto"/>
            <w:noWrap/>
            <w:vAlign w:val="center"/>
            <w:hideMark/>
          </w:tcPr>
          <w:p w14:paraId="2BFAE985" w14:textId="77777777" w:rsidR="006458C9" w:rsidRPr="006458C9" w:rsidRDefault="006458C9" w:rsidP="006458C9">
            <w:pPr>
              <w:pStyle w:val="LO-normal"/>
              <w:jc w:val="both"/>
              <w:rPr>
                <w:rFonts w:ascii="Arial" w:hAnsi="Arial" w:cs="Arial"/>
                <w:sz w:val="22"/>
                <w:szCs w:val="22"/>
              </w:rPr>
            </w:pPr>
            <w:r w:rsidRPr="006458C9">
              <w:rPr>
                <w:rFonts w:ascii="Arial" w:hAnsi="Arial" w:cs="Arial"/>
                <w:sz w:val="22"/>
                <w:szCs w:val="22"/>
              </w:rPr>
              <w:t>Oficina 02 - Saneamento e Meio Ambiente</w:t>
            </w:r>
          </w:p>
        </w:tc>
      </w:tr>
      <w:tr w:rsidR="006458C9" w:rsidRPr="006458C9" w14:paraId="0B7F41E3" w14:textId="77777777" w:rsidTr="006458C9">
        <w:trPr>
          <w:trHeight w:val="300"/>
        </w:trPr>
        <w:tc>
          <w:tcPr>
            <w:tcW w:w="1234" w:type="dxa"/>
            <w:tcBorders>
              <w:top w:val="nil"/>
              <w:left w:val="single" w:sz="4" w:space="0" w:color="auto"/>
              <w:bottom w:val="single" w:sz="4" w:space="0" w:color="auto"/>
              <w:right w:val="single" w:sz="4" w:space="0" w:color="auto"/>
            </w:tcBorders>
            <w:shd w:val="clear" w:color="auto" w:fill="auto"/>
            <w:noWrap/>
            <w:vAlign w:val="center"/>
            <w:hideMark/>
          </w:tcPr>
          <w:p w14:paraId="6E2D862B" w14:textId="77777777" w:rsidR="006458C9" w:rsidRPr="006458C9" w:rsidRDefault="006458C9" w:rsidP="006458C9">
            <w:pPr>
              <w:pStyle w:val="LO-normal"/>
              <w:jc w:val="both"/>
              <w:rPr>
                <w:rFonts w:ascii="Arial" w:hAnsi="Arial" w:cs="Arial"/>
                <w:sz w:val="22"/>
                <w:szCs w:val="22"/>
              </w:rPr>
            </w:pPr>
            <w:r w:rsidRPr="006458C9">
              <w:rPr>
                <w:rFonts w:ascii="Arial" w:hAnsi="Arial" w:cs="Arial"/>
                <w:sz w:val="22"/>
                <w:szCs w:val="22"/>
              </w:rPr>
              <w:t>14/4/2022</w:t>
            </w:r>
          </w:p>
        </w:tc>
        <w:tc>
          <w:tcPr>
            <w:tcW w:w="1596" w:type="dxa"/>
            <w:tcBorders>
              <w:top w:val="nil"/>
              <w:left w:val="nil"/>
              <w:bottom w:val="single" w:sz="4" w:space="0" w:color="auto"/>
              <w:right w:val="single" w:sz="4" w:space="0" w:color="auto"/>
            </w:tcBorders>
            <w:shd w:val="clear" w:color="auto" w:fill="auto"/>
            <w:noWrap/>
            <w:vAlign w:val="center"/>
            <w:hideMark/>
          </w:tcPr>
          <w:p w14:paraId="638121C5" w14:textId="77777777" w:rsidR="006458C9" w:rsidRPr="006458C9" w:rsidRDefault="006458C9" w:rsidP="006458C9">
            <w:pPr>
              <w:pStyle w:val="LO-normal"/>
              <w:jc w:val="both"/>
              <w:rPr>
                <w:rFonts w:ascii="Arial" w:hAnsi="Arial" w:cs="Arial"/>
                <w:sz w:val="22"/>
                <w:szCs w:val="22"/>
              </w:rPr>
            </w:pPr>
            <w:r w:rsidRPr="006458C9">
              <w:rPr>
                <w:rFonts w:ascii="Arial" w:hAnsi="Arial" w:cs="Arial"/>
                <w:sz w:val="22"/>
                <w:szCs w:val="22"/>
              </w:rPr>
              <w:t>Reunião</w:t>
            </w:r>
          </w:p>
        </w:tc>
        <w:tc>
          <w:tcPr>
            <w:tcW w:w="2147" w:type="dxa"/>
            <w:tcBorders>
              <w:top w:val="nil"/>
              <w:left w:val="nil"/>
              <w:bottom w:val="single" w:sz="4" w:space="0" w:color="auto"/>
              <w:right w:val="single" w:sz="4" w:space="0" w:color="auto"/>
            </w:tcBorders>
            <w:shd w:val="clear" w:color="auto" w:fill="auto"/>
            <w:noWrap/>
            <w:vAlign w:val="center"/>
            <w:hideMark/>
          </w:tcPr>
          <w:p w14:paraId="6BF97009" w14:textId="77777777" w:rsidR="006458C9" w:rsidRPr="006458C9" w:rsidRDefault="006458C9" w:rsidP="006458C9">
            <w:pPr>
              <w:pStyle w:val="LO-normal"/>
              <w:jc w:val="both"/>
              <w:rPr>
                <w:rFonts w:ascii="Arial" w:hAnsi="Arial" w:cs="Arial"/>
                <w:sz w:val="22"/>
                <w:szCs w:val="22"/>
              </w:rPr>
            </w:pPr>
            <w:r w:rsidRPr="006458C9">
              <w:rPr>
                <w:rFonts w:ascii="Arial" w:hAnsi="Arial" w:cs="Arial"/>
                <w:sz w:val="22"/>
                <w:szCs w:val="22"/>
              </w:rPr>
              <w:t>ENTIDADES</w:t>
            </w:r>
          </w:p>
        </w:tc>
        <w:tc>
          <w:tcPr>
            <w:tcW w:w="3949" w:type="dxa"/>
            <w:tcBorders>
              <w:top w:val="nil"/>
              <w:left w:val="nil"/>
              <w:bottom w:val="single" w:sz="4" w:space="0" w:color="auto"/>
              <w:right w:val="single" w:sz="4" w:space="0" w:color="auto"/>
            </w:tcBorders>
            <w:shd w:val="clear" w:color="auto" w:fill="auto"/>
            <w:noWrap/>
            <w:vAlign w:val="center"/>
            <w:hideMark/>
          </w:tcPr>
          <w:p w14:paraId="5B4BF192" w14:textId="77777777" w:rsidR="006458C9" w:rsidRPr="006458C9" w:rsidRDefault="006458C9" w:rsidP="006458C9">
            <w:pPr>
              <w:pStyle w:val="LO-normal"/>
              <w:jc w:val="both"/>
              <w:rPr>
                <w:rFonts w:ascii="Arial" w:hAnsi="Arial" w:cs="Arial"/>
                <w:sz w:val="22"/>
                <w:szCs w:val="22"/>
              </w:rPr>
            </w:pPr>
            <w:r w:rsidRPr="006458C9">
              <w:rPr>
                <w:rFonts w:ascii="Arial" w:hAnsi="Arial" w:cs="Arial"/>
                <w:sz w:val="22"/>
                <w:szCs w:val="22"/>
              </w:rPr>
              <w:t>Oficina 02 - Saneamento e Meio Ambiente</w:t>
            </w:r>
          </w:p>
        </w:tc>
      </w:tr>
      <w:tr w:rsidR="006458C9" w:rsidRPr="006458C9" w14:paraId="56F3D3CA" w14:textId="77777777" w:rsidTr="006458C9">
        <w:trPr>
          <w:trHeight w:val="300"/>
        </w:trPr>
        <w:tc>
          <w:tcPr>
            <w:tcW w:w="1234" w:type="dxa"/>
            <w:tcBorders>
              <w:top w:val="nil"/>
              <w:left w:val="single" w:sz="4" w:space="0" w:color="auto"/>
              <w:bottom w:val="single" w:sz="4" w:space="0" w:color="auto"/>
              <w:right w:val="single" w:sz="4" w:space="0" w:color="auto"/>
            </w:tcBorders>
            <w:shd w:val="clear" w:color="auto" w:fill="auto"/>
            <w:noWrap/>
            <w:vAlign w:val="center"/>
            <w:hideMark/>
          </w:tcPr>
          <w:p w14:paraId="2C0F5EC2" w14:textId="77777777" w:rsidR="006458C9" w:rsidRPr="006458C9" w:rsidRDefault="006458C9" w:rsidP="006458C9">
            <w:pPr>
              <w:pStyle w:val="LO-normal"/>
              <w:jc w:val="both"/>
              <w:rPr>
                <w:rFonts w:ascii="Arial" w:hAnsi="Arial" w:cs="Arial"/>
                <w:sz w:val="22"/>
                <w:szCs w:val="22"/>
              </w:rPr>
            </w:pPr>
            <w:r w:rsidRPr="006458C9">
              <w:rPr>
                <w:rFonts w:ascii="Arial" w:hAnsi="Arial" w:cs="Arial"/>
                <w:sz w:val="22"/>
                <w:szCs w:val="22"/>
              </w:rPr>
              <w:t>20/4/2022</w:t>
            </w:r>
          </w:p>
        </w:tc>
        <w:tc>
          <w:tcPr>
            <w:tcW w:w="1596" w:type="dxa"/>
            <w:tcBorders>
              <w:top w:val="nil"/>
              <w:left w:val="nil"/>
              <w:bottom w:val="single" w:sz="4" w:space="0" w:color="auto"/>
              <w:right w:val="single" w:sz="4" w:space="0" w:color="auto"/>
            </w:tcBorders>
            <w:shd w:val="clear" w:color="auto" w:fill="auto"/>
            <w:noWrap/>
            <w:vAlign w:val="center"/>
            <w:hideMark/>
          </w:tcPr>
          <w:p w14:paraId="64B30247" w14:textId="77777777" w:rsidR="006458C9" w:rsidRPr="006458C9" w:rsidRDefault="006458C9" w:rsidP="006458C9">
            <w:pPr>
              <w:pStyle w:val="LO-normal"/>
              <w:jc w:val="both"/>
              <w:rPr>
                <w:rFonts w:ascii="Arial" w:hAnsi="Arial" w:cs="Arial"/>
                <w:sz w:val="22"/>
                <w:szCs w:val="22"/>
              </w:rPr>
            </w:pPr>
            <w:r w:rsidRPr="006458C9">
              <w:rPr>
                <w:rFonts w:ascii="Arial" w:hAnsi="Arial" w:cs="Arial"/>
                <w:sz w:val="22"/>
                <w:szCs w:val="22"/>
              </w:rPr>
              <w:t>Reunião</w:t>
            </w:r>
          </w:p>
        </w:tc>
        <w:tc>
          <w:tcPr>
            <w:tcW w:w="2147" w:type="dxa"/>
            <w:tcBorders>
              <w:top w:val="nil"/>
              <w:left w:val="nil"/>
              <w:bottom w:val="single" w:sz="4" w:space="0" w:color="auto"/>
              <w:right w:val="single" w:sz="4" w:space="0" w:color="auto"/>
            </w:tcBorders>
            <w:shd w:val="clear" w:color="auto" w:fill="auto"/>
            <w:noWrap/>
            <w:vAlign w:val="center"/>
            <w:hideMark/>
          </w:tcPr>
          <w:p w14:paraId="426B5AC6" w14:textId="77777777" w:rsidR="006458C9" w:rsidRPr="006458C9" w:rsidRDefault="006458C9" w:rsidP="006458C9">
            <w:pPr>
              <w:pStyle w:val="LO-normal"/>
              <w:jc w:val="both"/>
              <w:rPr>
                <w:rFonts w:ascii="Arial" w:hAnsi="Arial" w:cs="Arial"/>
                <w:sz w:val="22"/>
                <w:szCs w:val="22"/>
              </w:rPr>
            </w:pPr>
            <w:r w:rsidRPr="006458C9">
              <w:rPr>
                <w:rFonts w:ascii="Arial" w:hAnsi="Arial" w:cs="Arial"/>
                <w:sz w:val="22"/>
                <w:szCs w:val="22"/>
              </w:rPr>
              <w:t>GERAL</w:t>
            </w:r>
          </w:p>
        </w:tc>
        <w:tc>
          <w:tcPr>
            <w:tcW w:w="3949" w:type="dxa"/>
            <w:tcBorders>
              <w:top w:val="nil"/>
              <w:left w:val="nil"/>
              <w:bottom w:val="single" w:sz="4" w:space="0" w:color="auto"/>
              <w:right w:val="single" w:sz="4" w:space="0" w:color="auto"/>
            </w:tcBorders>
            <w:shd w:val="clear" w:color="auto" w:fill="auto"/>
            <w:noWrap/>
            <w:vAlign w:val="center"/>
            <w:hideMark/>
          </w:tcPr>
          <w:p w14:paraId="2B8636DF" w14:textId="77777777" w:rsidR="006458C9" w:rsidRPr="006458C9" w:rsidRDefault="006458C9" w:rsidP="006458C9">
            <w:pPr>
              <w:pStyle w:val="LO-normal"/>
              <w:jc w:val="both"/>
              <w:rPr>
                <w:rFonts w:ascii="Arial" w:hAnsi="Arial" w:cs="Arial"/>
                <w:sz w:val="22"/>
                <w:szCs w:val="22"/>
              </w:rPr>
            </w:pPr>
            <w:r w:rsidRPr="006458C9">
              <w:rPr>
                <w:rFonts w:ascii="Arial" w:hAnsi="Arial" w:cs="Arial"/>
                <w:sz w:val="22"/>
                <w:szCs w:val="22"/>
              </w:rPr>
              <w:t>Oficina 02 - Saneamento e Meio Ambiente</w:t>
            </w:r>
          </w:p>
        </w:tc>
      </w:tr>
      <w:tr w:rsidR="006458C9" w:rsidRPr="006458C9" w14:paraId="299E88A2" w14:textId="77777777" w:rsidTr="006458C9">
        <w:trPr>
          <w:trHeight w:val="300"/>
        </w:trPr>
        <w:tc>
          <w:tcPr>
            <w:tcW w:w="1234" w:type="dxa"/>
            <w:tcBorders>
              <w:top w:val="nil"/>
              <w:left w:val="single" w:sz="4" w:space="0" w:color="auto"/>
              <w:bottom w:val="single" w:sz="4" w:space="0" w:color="auto"/>
              <w:right w:val="single" w:sz="4" w:space="0" w:color="auto"/>
            </w:tcBorders>
            <w:shd w:val="clear" w:color="auto" w:fill="auto"/>
            <w:noWrap/>
            <w:vAlign w:val="center"/>
            <w:hideMark/>
          </w:tcPr>
          <w:p w14:paraId="6310D0DC" w14:textId="77777777" w:rsidR="006458C9" w:rsidRPr="006458C9" w:rsidRDefault="006458C9" w:rsidP="006458C9">
            <w:pPr>
              <w:pStyle w:val="LO-normal"/>
              <w:jc w:val="both"/>
              <w:rPr>
                <w:rFonts w:ascii="Arial" w:hAnsi="Arial" w:cs="Arial"/>
                <w:sz w:val="22"/>
                <w:szCs w:val="22"/>
              </w:rPr>
            </w:pPr>
            <w:r w:rsidRPr="006458C9">
              <w:rPr>
                <w:rFonts w:ascii="Arial" w:hAnsi="Arial" w:cs="Arial"/>
                <w:sz w:val="22"/>
                <w:szCs w:val="22"/>
              </w:rPr>
              <w:t>12/5/2022</w:t>
            </w:r>
          </w:p>
        </w:tc>
        <w:tc>
          <w:tcPr>
            <w:tcW w:w="1596" w:type="dxa"/>
            <w:tcBorders>
              <w:top w:val="nil"/>
              <w:left w:val="nil"/>
              <w:bottom w:val="single" w:sz="4" w:space="0" w:color="auto"/>
              <w:right w:val="single" w:sz="4" w:space="0" w:color="auto"/>
            </w:tcBorders>
            <w:shd w:val="clear" w:color="auto" w:fill="auto"/>
            <w:noWrap/>
            <w:vAlign w:val="center"/>
            <w:hideMark/>
          </w:tcPr>
          <w:p w14:paraId="17297804" w14:textId="77777777" w:rsidR="006458C9" w:rsidRPr="006458C9" w:rsidRDefault="006458C9" w:rsidP="006458C9">
            <w:pPr>
              <w:pStyle w:val="LO-normal"/>
              <w:jc w:val="both"/>
              <w:rPr>
                <w:rFonts w:ascii="Arial" w:hAnsi="Arial" w:cs="Arial"/>
                <w:sz w:val="22"/>
                <w:szCs w:val="22"/>
              </w:rPr>
            </w:pPr>
            <w:r w:rsidRPr="006458C9">
              <w:rPr>
                <w:rFonts w:ascii="Arial" w:hAnsi="Arial" w:cs="Arial"/>
                <w:sz w:val="22"/>
                <w:szCs w:val="22"/>
              </w:rPr>
              <w:t>Reunião</w:t>
            </w:r>
          </w:p>
        </w:tc>
        <w:tc>
          <w:tcPr>
            <w:tcW w:w="2147" w:type="dxa"/>
            <w:tcBorders>
              <w:top w:val="nil"/>
              <w:left w:val="nil"/>
              <w:bottom w:val="single" w:sz="4" w:space="0" w:color="auto"/>
              <w:right w:val="single" w:sz="4" w:space="0" w:color="auto"/>
            </w:tcBorders>
            <w:shd w:val="clear" w:color="auto" w:fill="auto"/>
            <w:noWrap/>
            <w:vAlign w:val="center"/>
            <w:hideMark/>
          </w:tcPr>
          <w:p w14:paraId="2CEE011A" w14:textId="77777777" w:rsidR="006458C9" w:rsidRPr="006458C9" w:rsidRDefault="006458C9" w:rsidP="006458C9">
            <w:pPr>
              <w:pStyle w:val="LO-normal"/>
              <w:jc w:val="both"/>
              <w:rPr>
                <w:rFonts w:ascii="Arial" w:hAnsi="Arial" w:cs="Arial"/>
                <w:sz w:val="22"/>
                <w:szCs w:val="22"/>
              </w:rPr>
            </w:pPr>
            <w:r w:rsidRPr="006458C9">
              <w:rPr>
                <w:rFonts w:ascii="Arial" w:hAnsi="Arial" w:cs="Arial"/>
                <w:sz w:val="22"/>
                <w:szCs w:val="22"/>
              </w:rPr>
              <w:t>CONSELHOS</w:t>
            </w:r>
          </w:p>
        </w:tc>
        <w:tc>
          <w:tcPr>
            <w:tcW w:w="3949" w:type="dxa"/>
            <w:tcBorders>
              <w:top w:val="nil"/>
              <w:left w:val="nil"/>
              <w:bottom w:val="single" w:sz="4" w:space="0" w:color="auto"/>
              <w:right w:val="single" w:sz="4" w:space="0" w:color="auto"/>
            </w:tcBorders>
            <w:shd w:val="clear" w:color="auto" w:fill="auto"/>
            <w:noWrap/>
            <w:vAlign w:val="center"/>
            <w:hideMark/>
          </w:tcPr>
          <w:p w14:paraId="41AD1F82" w14:textId="77777777" w:rsidR="006458C9" w:rsidRPr="006458C9" w:rsidRDefault="006458C9" w:rsidP="006458C9">
            <w:pPr>
              <w:pStyle w:val="LO-normal"/>
              <w:jc w:val="both"/>
              <w:rPr>
                <w:rFonts w:ascii="Arial" w:hAnsi="Arial" w:cs="Arial"/>
                <w:sz w:val="22"/>
                <w:szCs w:val="22"/>
              </w:rPr>
            </w:pPr>
            <w:r w:rsidRPr="006458C9">
              <w:rPr>
                <w:rFonts w:ascii="Arial" w:hAnsi="Arial" w:cs="Arial"/>
                <w:sz w:val="22"/>
                <w:szCs w:val="22"/>
              </w:rPr>
              <w:t>Oficina 03 - Desenvolvimento Econômico e Social</w:t>
            </w:r>
          </w:p>
        </w:tc>
      </w:tr>
      <w:tr w:rsidR="006458C9" w:rsidRPr="006458C9" w14:paraId="471F6204" w14:textId="77777777" w:rsidTr="006458C9">
        <w:trPr>
          <w:trHeight w:val="300"/>
        </w:trPr>
        <w:tc>
          <w:tcPr>
            <w:tcW w:w="1234" w:type="dxa"/>
            <w:tcBorders>
              <w:top w:val="nil"/>
              <w:left w:val="single" w:sz="4" w:space="0" w:color="auto"/>
              <w:bottom w:val="single" w:sz="4" w:space="0" w:color="auto"/>
              <w:right w:val="single" w:sz="4" w:space="0" w:color="auto"/>
            </w:tcBorders>
            <w:shd w:val="clear" w:color="auto" w:fill="auto"/>
            <w:noWrap/>
            <w:vAlign w:val="center"/>
            <w:hideMark/>
          </w:tcPr>
          <w:p w14:paraId="41EC707D" w14:textId="77777777" w:rsidR="006458C9" w:rsidRPr="006458C9" w:rsidRDefault="006458C9" w:rsidP="006458C9">
            <w:pPr>
              <w:pStyle w:val="LO-normal"/>
              <w:jc w:val="both"/>
              <w:rPr>
                <w:rFonts w:ascii="Arial" w:hAnsi="Arial" w:cs="Arial"/>
                <w:sz w:val="22"/>
                <w:szCs w:val="22"/>
              </w:rPr>
            </w:pPr>
            <w:r w:rsidRPr="006458C9">
              <w:rPr>
                <w:rFonts w:ascii="Arial" w:hAnsi="Arial" w:cs="Arial"/>
                <w:sz w:val="22"/>
                <w:szCs w:val="22"/>
              </w:rPr>
              <w:t>19/5/2022</w:t>
            </w:r>
          </w:p>
        </w:tc>
        <w:tc>
          <w:tcPr>
            <w:tcW w:w="1596" w:type="dxa"/>
            <w:tcBorders>
              <w:top w:val="nil"/>
              <w:left w:val="nil"/>
              <w:bottom w:val="single" w:sz="4" w:space="0" w:color="auto"/>
              <w:right w:val="single" w:sz="4" w:space="0" w:color="auto"/>
            </w:tcBorders>
            <w:shd w:val="clear" w:color="auto" w:fill="auto"/>
            <w:noWrap/>
            <w:vAlign w:val="center"/>
            <w:hideMark/>
          </w:tcPr>
          <w:p w14:paraId="26A449BF" w14:textId="77777777" w:rsidR="006458C9" w:rsidRPr="006458C9" w:rsidRDefault="006458C9" w:rsidP="006458C9">
            <w:pPr>
              <w:pStyle w:val="LO-normal"/>
              <w:jc w:val="both"/>
              <w:rPr>
                <w:rFonts w:ascii="Arial" w:hAnsi="Arial" w:cs="Arial"/>
                <w:sz w:val="22"/>
                <w:szCs w:val="22"/>
              </w:rPr>
            </w:pPr>
            <w:r w:rsidRPr="006458C9">
              <w:rPr>
                <w:rFonts w:ascii="Arial" w:hAnsi="Arial" w:cs="Arial"/>
                <w:sz w:val="22"/>
                <w:szCs w:val="22"/>
              </w:rPr>
              <w:t>Reunião</w:t>
            </w:r>
          </w:p>
        </w:tc>
        <w:tc>
          <w:tcPr>
            <w:tcW w:w="2147" w:type="dxa"/>
            <w:tcBorders>
              <w:top w:val="nil"/>
              <w:left w:val="nil"/>
              <w:bottom w:val="single" w:sz="4" w:space="0" w:color="auto"/>
              <w:right w:val="single" w:sz="4" w:space="0" w:color="auto"/>
            </w:tcBorders>
            <w:shd w:val="clear" w:color="auto" w:fill="auto"/>
            <w:noWrap/>
            <w:vAlign w:val="center"/>
            <w:hideMark/>
          </w:tcPr>
          <w:p w14:paraId="07ADF22B" w14:textId="77777777" w:rsidR="006458C9" w:rsidRPr="006458C9" w:rsidRDefault="006458C9" w:rsidP="006458C9">
            <w:pPr>
              <w:pStyle w:val="LO-normal"/>
              <w:jc w:val="both"/>
              <w:rPr>
                <w:rFonts w:ascii="Arial" w:hAnsi="Arial" w:cs="Arial"/>
                <w:sz w:val="22"/>
                <w:szCs w:val="22"/>
              </w:rPr>
            </w:pPr>
            <w:r w:rsidRPr="006458C9">
              <w:rPr>
                <w:rFonts w:ascii="Arial" w:hAnsi="Arial" w:cs="Arial"/>
                <w:sz w:val="22"/>
                <w:szCs w:val="22"/>
              </w:rPr>
              <w:t>ENTIDADES</w:t>
            </w:r>
          </w:p>
        </w:tc>
        <w:tc>
          <w:tcPr>
            <w:tcW w:w="3949" w:type="dxa"/>
            <w:tcBorders>
              <w:top w:val="nil"/>
              <w:left w:val="nil"/>
              <w:bottom w:val="single" w:sz="4" w:space="0" w:color="auto"/>
              <w:right w:val="single" w:sz="4" w:space="0" w:color="auto"/>
            </w:tcBorders>
            <w:shd w:val="clear" w:color="auto" w:fill="auto"/>
            <w:noWrap/>
            <w:vAlign w:val="center"/>
            <w:hideMark/>
          </w:tcPr>
          <w:p w14:paraId="372FFD91" w14:textId="77777777" w:rsidR="006458C9" w:rsidRPr="006458C9" w:rsidRDefault="006458C9" w:rsidP="006458C9">
            <w:pPr>
              <w:pStyle w:val="LO-normal"/>
              <w:jc w:val="both"/>
              <w:rPr>
                <w:rFonts w:ascii="Arial" w:hAnsi="Arial" w:cs="Arial"/>
                <w:sz w:val="22"/>
                <w:szCs w:val="22"/>
              </w:rPr>
            </w:pPr>
            <w:r w:rsidRPr="006458C9">
              <w:rPr>
                <w:rFonts w:ascii="Arial" w:hAnsi="Arial" w:cs="Arial"/>
                <w:sz w:val="22"/>
                <w:szCs w:val="22"/>
              </w:rPr>
              <w:t>Oficina 03 - Desenvolvimento Econômico e Social</w:t>
            </w:r>
          </w:p>
        </w:tc>
      </w:tr>
      <w:tr w:rsidR="006458C9" w:rsidRPr="006458C9" w14:paraId="5ECE2D8B" w14:textId="77777777" w:rsidTr="006458C9">
        <w:trPr>
          <w:trHeight w:val="300"/>
        </w:trPr>
        <w:tc>
          <w:tcPr>
            <w:tcW w:w="1234" w:type="dxa"/>
            <w:tcBorders>
              <w:top w:val="nil"/>
              <w:left w:val="single" w:sz="4" w:space="0" w:color="auto"/>
              <w:bottom w:val="single" w:sz="4" w:space="0" w:color="auto"/>
              <w:right w:val="single" w:sz="4" w:space="0" w:color="auto"/>
            </w:tcBorders>
            <w:shd w:val="clear" w:color="auto" w:fill="auto"/>
            <w:noWrap/>
            <w:vAlign w:val="center"/>
            <w:hideMark/>
          </w:tcPr>
          <w:p w14:paraId="1A001217" w14:textId="77777777" w:rsidR="006458C9" w:rsidRPr="006458C9" w:rsidRDefault="006458C9" w:rsidP="006458C9">
            <w:pPr>
              <w:pStyle w:val="LO-normal"/>
              <w:jc w:val="both"/>
              <w:rPr>
                <w:rFonts w:ascii="Arial" w:hAnsi="Arial" w:cs="Arial"/>
                <w:sz w:val="22"/>
                <w:szCs w:val="22"/>
              </w:rPr>
            </w:pPr>
            <w:r w:rsidRPr="006458C9">
              <w:rPr>
                <w:rFonts w:ascii="Arial" w:hAnsi="Arial" w:cs="Arial"/>
                <w:sz w:val="22"/>
                <w:szCs w:val="22"/>
              </w:rPr>
              <w:t>26/5/2022</w:t>
            </w:r>
          </w:p>
        </w:tc>
        <w:tc>
          <w:tcPr>
            <w:tcW w:w="1596" w:type="dxa"/>
            <w:tcBorders>
              <w:top w:val="nil"/>
              <w:left w:val="nil"/>
              <w:bottom w:val="single" w:sz="4" w:space="0" w:color="auto"/>
              <w:right w:val="single" w:sz="4" w:space="0" w:color="auto"/>
            </w:tcBorders>
            <w:shd w:val="clear" w:color="auto" w:fill="auto"/>
            <w:noWrap/>
            <w:vAlign w:val="center"/>
            <w:hideMark/>
          </w:tcPr>
          <w:p w14:paraId="0FC2BFA5" w14:textId="77777777" w:rsidR="006458C9" w:rsidRPr="006458C9" w:rsidRDefault="006458C9" w:rsidP="006458C9">
            <w:pPr>
              <w:pStyle w:val="LO-normal"/>
              <w:jc w:val="both"/>
              <w:rPr>
                <w:rFonts w:ascii="Arial" w:hAnsi="Arial" w:cs="Arial"/>
                <w:sz w:val="22"/>
                <w:szCs w:val="22"/>
              </w:rPr>
            </w:pPr>
            <w:r w:rsidRPr="006458C9">
              <w:rPr>
                <w:rFonts w:ascii="Arial" w:hAnsi="Arial" w:cs="Arial"/>
                <w:sz w:val="22"/>
                <w:szCs w:val="22"/>
              </w:rPr>
              <w:t>Reunião</w:t>
            </w:r>
          </w:p>
        </w:tc>
        <w:tc>
          <w:tcPr>
            <w:tcW w:w="2147" w:type="dxa"/>
            <w:tcBorders>
              <w:top w:val="nil"/>
              <w:left w:val="nil"/>
              <w:bottom w:val="single" w:sz="4" w:space="0" w:color="auto"/>
              <w:right w:val="single" w:sz="4" w:space="0" w:color="auto"/>
            </w:tcBorders>
            <w:shd w:val="clear" w:color="auto" w:fill="auto"/>
            <w:noWrap/>
            <w:vAlign w:val="center"/>
            <w:hideMark/>
          </w:tcPr>
          <w:p w14:paraId="3D3ED4C3" w14:textId="77777777" w:rsidR="006458C9" w:rsidRPr="006458C9" w:rsidRDefault="006458C9" w:rsidP="006458C9">
            <w:pPr>
              <w:pStyle w:val="LO-normal"/>
              <w:jc w:val="both"/>
              <w:rPr>
                <w:rFonts w:ascii="Arial" w:hAnsi="Arial" w:cs="Arial"/>
                <w:sz w:val="22"/>
                <w:szCs w:val="22"/>
              </w:rPr>
            </w:pPr>
            <w:r w:rsidRPr="006458C9">
              <w:rPr>
                <w:rFonts w:ascii="Arial" w:hAnsi="Arial" w:cs="Arial"/>
                <w:sz w:val="22"/>
                <w:szCs w:val="22"/>
              </w:rPr>
              <w:t>GERAL</w:t>
            </w:r>
          </w:p>
        </w:tc>
        <w:tc>
          <w:tcPr>
            <w:tcW w:w="3949" w:type="dxa"/>
            <w:tcBorders>
              <w:top w:val="nil"/>
              <w:left w:val="nil"/>
              <w:bottom w:val="single" w:sz="4" w:space="0" w:color="auto"/>
              <w:right w:val="single" w:sz="4" w:space="0" w:color="auto"/>
            </w:tcBorders>
            <w:shd w:val="clear" w:color="auto" w:fill="auto"/>
            <w:noWrap/>
            <w:vAlign w:val="center"/>
            <w:hideMark/>
          </w:tcPr>
          <w:p w14:paraId="2E75230B" w14:textId="77777777" w:rsidR="006458C9" w:rsidRPr="006458C9" w:rsidRDefault="006458C9" w:rsidP="006458C9">
            <w:pPr>
              <w:pStyle w:val="LO-normal"/>
              <w:jc w:val="both"/>
              <w:rPr>
                <w:rFonts w:ascii="Arial" w:hAnsi="Arial" w:cs="Arial"/>
                <w:sz w:val="22"/>
                <w:szCs w:val="22"/>
              </w:rPr>
            </w:pPr>
            <w:r w:rsidRPr="006458C9">
              <w:rPr>
                <w:rFonts w:ascii="Arial" w:hAnsi="Arial" w:cs="Arial"/>
                <w:sz w:val="22"/>
                <w:szCs w:val="22"/>
              </w:rPr>
              <w:t>Oficina 03 - Desenvolvimento Econômico e Social</w:t>
            </w:r>
          </w:p>
        </w:tc>
      </w:tr>
      <w:tr w:rsidR="006458C9" w:rsidRPr="006458C9" w14:paraId="1C7578CD" w14:textId="77777777" w:rsidTr="00EB2AF9">
        <w:trPr>
          <w:trHeight w:val="300"/>
        </w:trPr>
        <w:tc>
          <w:tcPr>
            <w:tcW w:w="1234" w:type="dxa"/>
            <w:tcBorders>
              <w:top w:val="nil"/>
              <w:left w:val="single" w:sz="4" w:space="0" w:color="auto"/>
              <w:bottom w:val="single" w:sz="4" w:space="0" w:color="auto"/>
              <w:right w:val="single" w:sz="4" w:space="0" w:color="auto"/>
            </w:tcBorders>
            <w:shd w:val="clear" w:color="auto" w:fill="C9C9C9" w:themeFill="accent3" w:themeFillTint="99"/>
            <w:noWrap/>
            <w:vAlign w:val="center"/>
            <w:hideMark/>
          </w:tcPr>
          <w:p w14:paraId="26B61174" w14:textId="77777777" w:rsidR="006458C9" w:rsidRPr="006458C9" w:rsidRDefault="006458C9" w:rsidP="006458C9">
            <w:pPr>
              <w:pStyle w:val="LO-normal"/>
              <w:jc w:val="both"/>
              <w:rPr>
                <w:rFonts w:ascii="Arial" w:hAnsi="Arial" w:cs="Arial"/>
                <w:sz w:val="22"/>
                <w:szCs w:val="22"/>
              </w:rPr>
            </w:pPr>
            <w:r w:rsidRPr="006458C9">
              <w:rPr>
                <w:rFonts w:ascii="Arial" w:hAnsi="Arial" w:cs="Arial"/>
                <w:sz w:val="22"/>
                <w:szCs w:val="22"/>
              </w:rPr>
              <w:t>28/6/2022</w:t>
            </w:r>
          </w:p>
        </w:tc>
        <w:tc>
          <w:tcPr>
            <w:tcW w:w="1596" w:type="dxa"/>
            <w:tcBorders>
              <w:top w:val="nil"/>
              <w:left w:val="nil"/>
              <w:bottom w:val="single" w:sz="4" w:space="0" w:color="auto"/>
              <w:right w:val="single" w:sz="4" w:space="0" w:color="auto"/>
            </w:tcBorders>
            <w:shd w:val="clear" w:color="auto" w:fill="C9C9C9" w:themeFill="accent3" w:themeFillTint="99"/>
            <w:noWrap/>
            <w:vAlign w:val="center"/>
            <w:hideMark/>
          </w:tcPr>
          <w:p w14:paraId="31C84E75" w14:textId="77777777" w:rsidR="006458C9" w:rsidRPr="006458C9" w:rsidRDefault="006458C9" w:rsidP="006458C9">
            <w:pPr>
              <w:pStyle w:val="LO-normal"/>
              <w:jc w:val="both"/>
              <w:rPr>
                <w:rFonts w:ascii="Arial" w:hAnsi="Arial" w:cs="Arial"/>
                <w:sz w:val="22"/>
                <w:szCs w:val="22"/>
              </w:rPr>
            </w:pPr>
            <w:r w:rsidRPr="006458C9">
              <w:rPr>
                <w:rFonts w:ascii="Arial" w:hAnsi="Arial" w:cs="Arial"/>
                <w:sz w:val="22"/>
                <w:szCs w:val="22"/>
              </w:rPr>
              <w:t>Site</w:t>
            </w:r>
          </w:p>
        </w:tc>
        <w:tc>
          <w:tcPr>
            <w:tcW w:w="2147" w:type="dxa"/>
            <w:tcBorders>
              <w:top w:val="nil"/>
              <w:left w:val="nil"/>
              <w:bottom w:val="single" w:sz="4" w:space="0" w:color="auto"/>
              <w:right w:val="single" w:sz="4" w:space="0" w:color="auto"/>
            </w:tcBorders>
            <w:shd w:val="clear" w:color="auto" w:fill="C9C9C9" w:themeFill="accent3" w:themeFillTint="99"/>
            <w:noWrap/>
            <w:vAlign w:val="center"/>
            <w:hideMark/>
          </w:tcPr>
          <w:p w14:paraId="6C76A4A2" w14:textId="77777777" w:rsidR="006458C9" w:rsidRPr="006458C9" w:rsidRDefault="006458C9" w:rsidP="006458C9">
            <w:pPr>
              <w:pStyle w:val="LO-normal"/>
              <w:jc w:val="both"/>
              <w:rPr>
                <w:rFonts w:ascii="Arial" w:hAnsi="Arial" w:cs="Arial"/>
                <w:sz w:val="22"/>
                <w:szCs w:val="22"/>
              </w:rPr>
            </w:pPr>
            <w:r w:rsidRPr="006458C9">
              <w:rPr>
                <w:rFonts w:ascii="Arial" w:hAnsi="Arial" w:cs="Arial"/>
                <w:sz w:val="22"/>
                <w:szCs w:val="22"/>
              </w:rPr>
              <w:t>Geral</w:t>
            </w:r>
          </w:p>
        </w:tc>
        <w:tc>
          <w:tcPr>
            <w:tcW w:w="3949" w:type="dxa"/>
            <w:tcBorders>
              <w:top w:val="nil"/>
              <w:left w:val="nil"/>
              <w:bottom w:val="single" w:sz="4" w:space="0" w:color="auto"/>
              <w:right w:val="single" w:sz="4" w:space="0" w:color="auto"/>
            </w:tcBorders>
            <w:shd w:val="clear" w:color="auto" w:fill="C9C9C9" w:themeFill="accent3" w:themeFillTint="99"/>
            <w:noWrap/>
            <w:vAlign w:val="center"/>
            <w:hideMark/>
          </w:tcPr>
          <w:p w14:paraId="1E96DBA8" w14:textId="77777777" w:rsidR="006458C9" w:rsidRPr="006458C9" w:rsidRDefault="006458C9" w:rsidP="006458C9">
            <w:pPr>
              <w:pStyle w:val="LO-normal"/>
              <w:jc w:val="both"/>
              <w:rPr>
                <w:rFonts w:ascii="Arial" w:hAnsi="Arial" w:cs="Arial"/>
                <w:sz w:val="22"/>
                <w:szCs w:val="22"/>
              </w:rPr>
            </w:pPr>
            <w:r w:rsidRPr="006458C9">
              <w:rPr>
                <w:rFonts w:ascii="Arial" w:hAnsi="Arial" w:cs="Arial"/>
                <w:sz w:val="22"/>
                <w:szCs w:val="22"/>
              </w:rPr>
              <w:t>Divulgação REVISÃO 04</w:t>
            </w:r>
          </w:p>
        </w:tc>
      </w:tr>
      <w:tr w:rsidR="006458C9" w:rsidRPr="006458C9" w14:paraId="51DC10C1" w14:textId="77777777" w:rsidTr="006458C9">
        <w:trPr>
          <w:trHeight w:val="300"/>
        </w:trPr>
        <w:tc>
          <w:tcPr>
            <w:tcW w:w="1234" w:type="dxa"/>
            <w:tcBorders>
              <w:top w:val="nil"/>
              <w:left w:val="single" w:sz="4" w:space="0" w:color="auto"/>
              <w:bottom w:val="single" w:sz="4" w:space="0" w:color="auto"/>
              <w:right w:val="single" w:sz="4" w:space="0" w:color="auto"/>
            </w:tcBorders>
            <w:shd w:val="clear" w:color="auto" w:fill="auto"/>
            <w:noWrap/>
            <w:vAlign w:val="center"/>
            <w:hideMark/>
          </w:tcPr>
          <w:p w14:paraId="61A80FDC" w14:textId="77777777" w:rsidR="006458C9" w:rsidRPr="006458C9" w:rsidRDefault="006458C9" w:rsidP="006458C9">
            <w:pPr>
              <w:pStyle w:val="LO-normal"/>
              <w:jc w:val="both"/>
              <w:rPr>
                <w:rFonts w:ascii="Arial" w:hAnsi="Arial" w:cs="Arial"/>
                <w:sz w:val="22"/>
                <w:szCs w:val="22"/>
              </w:rPr>
            </w:pPr>
            <w:r w:rsidRPr="006458C9">
              <w:rPr>
                <w:rFonts w:ascii="Arial" w:hAnsi="Arial" w:cs="Arial"/>
                <w:sz w:val="22"/>
                <w:szCs w:val="22"/>
              </w:rPr>
              <w:t>14/7/2022</w:t>
            </w:r>
          </w:p>
        </w:tc>
        <w:tc>
          <w:tcPr>
            <w:tcW w:w="1596" w:type="dxa"/>
            <w:tcBorders>
              <w:top w:val="nil"/>
              <w:left w:val="nil"/>
              <w:bottom w:val="single" w:sz="4" w:space="0" w:color="auto"/>
              <w:right w:val="single" w:sz="4" w:space="0" w:color="auto"/>
            </w:tcBorders>
            <w:shd w:val="clear" w:color="auto" w:fill="auto"/>
            <w:noWrap/>
            <w:vAlign w:val="center"/>
            <w:hideMark/>
          </w:tcPr>
          <w:p w14:paraId="07755E64" w14:textId="77777777" w:rsidR="006458C9" w:rsidRPr="006458C9" w:rsidRDefault="006458C9" w:rsidP="006458C9">
            <w:pPr>
              <w:pStyle w:val="LO-normal"/>
              <w:jc w:val="both"/>
              <w:rPr>
                <w:rFonts w:ascii="Arial" w:hAnsi="Arial" w:cs="Arial"/>
                <w:sz w:val="22"/>
                <w:szCs w:val="22"/>
              </w:rPr>
            </w:pPr>
            <w:r w:rsidRPr="006458C9">
              <w:rPr>
                <w:rFonts w:ascii="Arial" w:hAnsi="Arial" w:cs="Arial"/>
                <w:sz w:val="22"/>
                <w:szCs w:val="22"/>
              </w:rPr>
              <w:t>site</w:t>
            </w:r>
          </w:p>
        </w:tc>
        <w:tc>
          <w:tcPr>
            <w:tcW w:w="2147" w:type="dxa"/>
            <w:tcBorders>
              <w:top w:val="nil"/>
              <w:left w:val="nil"/>
              <w:bottom w:val="single" w:sz="4" w:space="0" w:color="auto"/>
              <w:right w:val="single" w:sz="4" w:space="0" w:color="auto"/>
            </w:tcBorders>
            <w:shd w:val="clear" w:color="auto" w:fill="auto"/>
            <w:noWrap/>
            <w:vAlign w:val="center"/>
            <w:hideMark/>
          </w:tcPr>
          <w:p w14:paraId="3CB2D248" w14:textId="77777777" w:rsidR="006458C9" w:rsidRPr="006458C9" w:rsidRDefault="006458C9" w:rsidP="006458C9">
            <w:pPr>
              <w:pStyle w:val="LO-normal"/>
              <w:jc w:val="both"/>
              <w:rPr>
                <w:rFonts w:ascii="Arial" w:hAnsi="Arial" w:cs="Arial"/>
                <w:sz w:val="22"/>
                <w:szCs w:val="22"/>
              </w:rPr>
            </w:pPr>
            <w:r w:rsidRPr="006458C9">
              <w:rPr>
                <w:rFonts w:ascii="Arial" w:hAnsi="Arial" w:cs="Arial"/>
                <w:sz w:val="22"/>
                <w:szCs w:val="22"/>
              </w:rPr>
              <w:t>Geral</w:t>
            </w:r>
          </w:p>
        </w:tc>
        <w:tc>
          <w:tcPr>
            <w:tcW w:w="3949" w:type="dxa"/>
            <w:tcBorders>
              <w:top w:val="nil"/>
              <w:left w:val="nil"/>
              <w:bottom w:val="single" w:sz="4" w:space="0" w:color="auto"/>
              <w:right w:val="single" w:sz="4" w:space="0" w:color="auto"/>
            </w:tcBorders>
            <w:shd w:val="clear" w:color="auto" w:fill="auto"/>
            <w:noWrap/>
            <w:vAlign w:val="center"/>
            <w:hideMark/>
          </w:tcPr>
          <w:p w14:paraId="3339F796" w14:textId="77777777" w:rsidR="006458C9" w:rsidRPr="006458C9" w:rsidRDefault="006458C9" w:rsidP="006458C9">
            <w:pPr>
              <w:pStyle w:val="LO-normal"/>
              <w:jc w:val="both"/>
              <w:rPr>
                <w:rFonts w:ascii="Arial" w:hAnsi="Arial" w:cs="Arial"/>
                <w:sz w:val="22"/>
                <w:szCs w:val="22"/>
              </w:rPr>
            </w:pPr>
            <w:r w:rsidRPr="006458C9">
              <w:rPr>
                <w:rFonts w:ascii="Arial" w:hAnsi="Arial" w:cs="Arial"/>
                <w:sz w:val="22"/>
                <w:szCs w:val="22"/>
              </w:rPr>
              <w:t>Publicação de EDITAL para Audiência Publica</w:t>
            </w:r>
          </w:p>
        </w:tc>
      </w:tr>
      <w:tr w:rsidR="006458C9" w:rsidRPr="006458C9" w14:paraId="25280238" w14:textId="77777777" w:rsidTr="006458C9">
        <w:trPr>
          <w:trHeight w:val="300"/>
        </w:trPr>
        <w:tc>
          <w:tcPr>
            <w:tcW w:w="1234" w:type="dxa"/>
            <w:tcBorders>
              <w:top w:val="nil"/>
              <w:left w:val="single" w:sz="4" w:space="0" w:color="auto"/>
              <w:bottom w:val="single" w:sz="4" w:space="0" w:color="auto"/>
              <w:right w:val="single" w:sz="4" w:space="0" w:color="auto"/>
            </w:tcBorders>
            <w:shd w:val="clear" w:color="auto" w:fill="auto"/>
            <w:noWrap/>
            <w:vAlign w:val="center"/>
            <w:hideMark/>
          </w:tcPr>
          <w:p w14:paraId="027B9F19" w14:textId="77777777" w:rsidR="006458C9" w:rsidRPr="006458C9" w:rsidRDefault="006458C9" w:rsidP="006458C9">
            <w:pPr>
              <w:pStyle w:val="LO-normal"/>
              <w:jc w:val="both"/>
              <w:rPr>
                <w:rFonts w:ascii="Arial" w:hAnsi="Arial" w:cs="Arial"/>
                <w:sz w:val="22"/>
                <w:szCs w:val="22"/>
              </w:rPr>
            </w:pPr>
            <w:r w:rsidRPr="006458C9">
              <w:rPr>
                <w:rFonts w:ascii="Arial" w:hAnsi="Arial" w:cs="Arial"/>
                <w:sz w:val="22"/>
                <w:szCs w:val="22"/>
              </w:rPr>
              <w:t>6/8/2022</w:t>
            </w:r>
          </w:p>
        </w:tc>
        <w:tc>
          <w:tcPr>
            <w:tcW w:w="1596" w:type="dxa"/>
            <w:tcBorders>
              <w:top w:val="nil"/>
              <w:left w:val="nil"/>
              <w:bottom w:val="single" w:sz="4" w:space="0" w:color="auto"/>
              <w:right w:val="single" w:sz="4" w:space="0" w:color="auto"/>
            </w:tcBorders>
            <w:shd w:val="clear" w:color="auto" w:fill="auto"/>
            <w:noWrap/>
            <w:vAlign w:val="center"/>
            <w:hideMark/>
          </w:tcPr>
          <w:p w14:paraId="5B933389" w14:textId="77777777" w:rsidR="006458C9" w:rsidRPr="006458C9" w:rsidRDefault="006458C9" w:rsidP="006458C9">
            <w:pPr>
              <w:pStyle w:val="LO-normal"/>
              <w:jc w:val="both"/>
              <w:rPr>
                <w:rFonts w:ascii="Arial" w:hAnsi="Arial" w:cs="Arial"/>
                <w:sz w:val="22"/>
                <w:szCs w:val="22"/>
              </w:rPr>
            </w:pPr>
            <w:r w:rsidRPr="006458C9">
              <w:rPr>
                <w:rFonts w:ascii="Arial" w:hAnsi="Arial" w:cs="Arial"/>
                <w:sz w:val="22"/>
                <w:szCs w:val="22"/>
              </w:rPr>
              <w:t>Audiência Publica</w:t>
            </w:r>
          </w:p>
        </w:tc>
        <w:tc>
          <w:tcPr>
            <w:tcW w:w="2147" w:type="dxa"/>
            <w:tcBorders>
              <w:top w:val="nil"/>
              <w:left w:val="nil"/>
              <w:bottom w:val="single" w:sz="4" w:space="0" w:color="auto"/>
              <w:right w:val="single" w:sz="4" w:space="0" w:color="auto"/>
            </w:tcBorders>
            <w:shd w:val="clear" w:color="auto" w:fill="auto"/>
            <w:noWrap/>
            <w:vAlign w:val="center"/>
            <w:hideMark/>
          </w:tcPr>
          <w:p w14:paraId="392CE41E" w14:textId="77777777" w:rsidR="006458C9" w:rsidRPr="006458C9" w:rsidRDefault="006458C9" w:rsidP="006458C9">
            <w:pPr>
              <w:pStyle w:val="LO-normal"/>
              <w:jc w:val="both"/>
              <w:rPr>
                <w:rFonts w:ascii="Arial" w:hAnsi="Arial" w:cs="Arial"/>
                <w:sz w:val="22"/>
                <w:szCs w:val="22"/>
              </w:rPr>
            </w:pPr>
            <w:r w:rsidRPr="006458C9">
              <w:rPr>
                <w:rFonts w:ascii="Arial" w:hAnsi="Arial" w:cs="Arial"/>
                <w:sz w:val="22"/>
                <w:szCs w:val="22"/>
              </w:rPr>
              <w:t>Geral</w:t>
            </w:r>
          </w:p>
        </w:tc>
        <w:tc>
          <w:tcPr>
            <w:tcW w:w="3949" w:type="dxa"/>
            <w:tcBorders>
              <w:top w:val="nil"/>
              <w:left w:val="nil"/>
              <w:bottom w:val="single" w:sz="4" w:space="0" w:color="auto"/>
              <w:right w:val="single" w:sz="4" w:space="0" w:color="auto"/>
            </w:tcBorders>
            <w:shd w:val="clear" w:color="auto" w:fill="auto"/>
            <w:noWrap/>
            <w:vAlign w:val="center"/>
            <w:hideMark/>
          </w:tcPr>
          <w:p w14:paraId="0A38191C" w14:textId="77777777" w:rsidR="006458C9" w:rsidRPr="006458C9" w:rsidRDefault="006458C9" w:rsidP="006458C9">
            <w:pPr>
              <w:pStyle w:val="LO-normal"/>
              <w:jc w:val="both"/>
              <w:rPr>
                <w:rFonts w:ascii="Arial" w:hAnsi="Arial" w:cs="Arial"/>
                <w:sz w:val="22"/>
                <w:szCs w:val="22"/>
              </w:rPr>
            </w:pPr>
            <w:r w:rsidRPr="006458C9">
              <w:rPr>
                <w:rFonts w:ascii="Arial" w:hAnsi="Arial" w:cs="Arial"/>
                <w:sz w:val="22"/>
                <w:szCs w:val="22"/>
              </w:rPr>
              <w:t>3ª Audiência Pública</w:t>
            </w:r>
          </w:p>
        </w:tc>
      </w:tr>
    </w:tbl>
    <w:p w14:paraId="67BDE631" w14:textId="77777777" w:rsidR="006458C9" w:rsidRDefault="006458C9" w:rsidP="006458C9">
      <w:pPr>
        <w:pStyle w:val="LO-normal"/>
        <w:spacing w:line="360" w:lineRule="auto"/>
        <w:jc w:val="both"/>
        <w:rPr>
          <w:rFonts w:ascii="Arial" w:hAnsi="Arial" w:cs="Arial"/>
        </w:rPr>
      </w:pPr>
    </w:p>
    <w:p w14:paraId="02604C7D" w14:textId="7EA4C223" w:rsidR="005C4AF1" w:rsidRDefault="00FC23FB" w:rsidP="00876120">
      <w:pPr>
        <w:tabs>
          <w:tab w:val="left" w:pos="2835"/>
        </w:tabs>
      </w:pPr>
      <w:r w:rsidRPr="00F01CCE">
        <w:t>No dia 06 de agosto de 2022 (sábado), das 8h30 às 16h00 ocorreu a terceira Audiência Pública que contou com a participação de mais de 300 (trezentos) ouvintes, dentre eles munícipes, servidores, representantes de entidades, estudantes, vereadores Promotoria de Justiça. Foram recebidas 104 (cento e quatro) inscrições de interessados em manifestar verbalmente suas opiniões e ideias na audiência, sendo que destes compareceram 64 (sessenta e quatro).</w:t>
      </w:r>
    </w:p>
    <w:p w14:paraId="7EFA8F98" w14:textId="11B8AECE" w:rsidR="00FC23FB" w:rsidRPr="00F01CCE" w:rsidRDefault="00FC23FB" w:rsidP="00876120">
      <w:pPr>
        <w:tabs>
          <w:tab w:val="left" w:pos="2835"/>
        </w:tabs>
      </w:pPr>
      <w:r w:rsidRPr="00F01CCE">
        <w:t xml:space="preserve">As propostas e contribuições recebidas ao longo de todo </w:t>
      </w:r>
      <w:r w:rsidRPr="00F01CCE">
        <w:lastRenderedPageBreak/>
        <w:t>o trabalho foram analisadas, respondidas e adequadas a minuta final, após análise técnica, dando origem ao presente Projeto de lei.</w:t>
      </w:r>
    </w:p>
    <w:p w14:paraId="6D63A477" w14:textId="7516D280" w:rsidR="00FC23FB" w:rsidRPr="00F01CCE" w:rsidRDefault="00FC23FB" w:rsidP="00876120">
      <w:pPr>
        <w:tabs>
          <w:tab w:val="left" w:pos="2835"/>
        </w:tabs>
        <w:rPr>
          <w:color w:val="000000"/>
          <w:szCs w:val="24"/>
        </w:rPr>
      </w:pPr>
      <w:r w:rsidRPr="00F01CCE">
        <w:rPr>
          <w:color w:val="000000"/>
          <w:szCs w:val="24"/>
        </w:rPr>
        <w:t>Ante o exposto, coloco-me à inteira disposição dessa lídima Presidência para quaisquer outros esclarecimentos que se fizerem necessários, renovando, ao ensejo, os protestos de minha elevada consideração e declarado respeito.</w:t>
      </w:r>
    </w:p>
    <w:p w14:paraId="683C9D09" w14:textId="61E601B0" w:rsidR="005E58B6" w:rsidRPr="00F01CCE" w:rsidRDefault="005E58B6" w:rsidP="00EB2AF9">
      <w:pPr>
        <w:tabs>
          <w:tab w:val="left" w:pos="2835"/>
        </w:tabs>
        <w:spacing w:before="0" w:beforeAutospacing="0" w:after="0" w:afterAutospacing="0"/>
        <w:rPr>
          <w:color w:val="000000"/>
          <w:szCs w:val="24"/>
        </w:rPr>
      </w:pPr>
      <w:r w:rsidRPr="00F01CCE">
        <w:rPr>
          <w:color w:val="000000"/>
          <w:szCs w:val="24"/>
        </w:rPr>
        <w:tab/>
        <w:t xml:space="preserve">Valinhos, </w:t>
      </w:r>
      <w:r w:rsidR="00F671F8">
        <w:rPr>
          <w:color w:val="000000"/>
          <w:szCs w:val="24"/>
        </w:rPr>
        <w:t>30</w:t>
      </w:r>
      <w:r w:rsidRPr="00F01CCE">
        <w:rPr>
          <w:color w:val="000000"/>
          <w:szCs w:val="24"/>
        </w:rPr>
        <w:t xml:space="preserve"> de </w:t>
      </w:r>
      <w:r w:rsidR="00EB2AF9">
        <w:rPr>
          <w:color w:val="000000"/>
          <w:szCs w:val="24"/>
        </w:rPr>
        <w:t>agosto</w:t>
      </w:r>
      <w:r w:rsidRPr="00F01CCE">
        <w:rPr>
          <w:color w:val="000000"/>
          <w:szCs w:val="24"/>
        </w:rPr>
        <w:t xml:space="preserve"> de 2022</w:t>
      </w:r>
    </w:p>
    <w:p w14:paraId="786150C9" w14:textId="77777777" w:rsidR="005E58B6" w:rsidRPr="00F01CCE" w:rsidRDefault="005E58B6" w:rsidP="00EB2AF9">
      <w:pPr>
        <w:tabs>
          <w:tab w:val="left" w:pos="1701"/>
        </w:tabs>
        <w:spacing w:before="0" w:beforeAutospacing="0" w:after="0" w:afterAutospacing="0"/>
        <w:rPr>
          <w:color w:val="000000"/>
          <w:szCs w:val="24"/>
        </w:rPr>
      </w:pPr>
    </w:p>
    <w:p w14:paraId="48652C26" w14:textId="77777777" w:rsidR="005E58B6" w:rsidRPr="00F01CCE" w:rsidRDefault="005E58B6" w:rsidP="00EB2AF9">
      <w:pPr>
        <w:tabs>
          <w:tab w:val="left" w:pos="1701"/>
        </w:tabs>
        <w:spacing w:before="0" w:beforeAutospacing="0" w:after="0" w:afterAutospacing="0"/>
        <w:rPr>
          <w:szCs w:val="24"/>
        </w:rPr>
      </w:pPr>
      <w:r w:rsidRPr="00F01CCE">
        <w:rPr>
          <w:color w:val="000000"/>
          <w:szCs w:val="24"/>
        </w:rPr>
        <w:tab/>
      </w:r>
      <w:r w:rsidRPr="00F01CCE">
        <w:rPr>
          <w:b/>
          <w:color w:val="000000"/>
          <w:szCs w:val="24"/>
        </w:rPr>
        <w:t>LUCIMARA GODOY VILAS BOAS</w:t>
      </w:r>
    </w:p>
    <w:p w14:paraId="6C5B94D4" w14:textId="733F5624" w:rsidR="005E58B6" w:rsidRPr="00EB2AF9" w:rsidRDefault="005E58B6" w:rsidP="00EB2AF9">
      <w:pPr>
        <w:tabs>
          <w:tab w:val="left" w:pos="1701"/>
        </w:tabs>
        <w:spacing w:before="0" w:beforeAutospacing="0" w:after="0" w:afterAutospacing="0"/>
        <w:rPr>
          <w:bCs/>
          <w:sz w:val="22"/>
        </w:rPr>
      </w:pPr>
      <w:r w:rsidRPr="00F01CCE">
        <w:rPr>
          <w:color w:val="000000"/>
          <w:szCs w:val="24"/>
        </w:rPr>
        <w:tab/>
        <w:t xml:space="preserve">          </w:t>
      </w:r>
      <w:r w:rsidR="00EB2AF9">
        <w:rPr>
          <w:color w:val="000000"/>
          <w:szCs w:val="24"/>
        </w:rPr>
        <w:t xml:space="preserve">   </w:t>
      </w:r>
      <w:r w:rsidRPr="00F01CCE">
        <w:rPr>
          <w:color w:val="000000"/>
          <w:szCs w:val="24"/>
        </w:rPr>
        <w:t xml:space="preserve">  </w:t>
      </w:r>
      <w:r w:rsidRPr="00EB2AF9">
        <w:rPr>
          <w:bCs/>
          <w:color w:val="000000"/>
          <w:sz w:val="22"/>
        </w:rPr>
        <w:t>Prefeita Municipal</w:t>
      </w:r>
    </w:p>
    <w:p w14:paraId="10697FDB" w14:textId="77777777" w:rsidR="005E58B6" w:rsidRPr="00F01CCE" w:rsidRDefault="005E58B6" w:rsidP="0090056C">
      <w:pPr>
        <w:pStyle w:val="Standard"/>
        <w:tabs>
          <w:tab w:val="left" w:pos="1134"/>
        </w:tabs>
        <w:jc w:val="both"/>
        <w:rPr>
          <w:rFonts w:ascii="Arial" w:hAnsi="Arial" w:cs="Arial"/>
          <w:b/>
          <w:color w:val="000000"/>
          <w:sz w:val="24"/>
          <w:szCs w:val="24"/>
        </w:rPr>
      </w:pPr>
    </w:p>
    <w:p w14:paraId="3A5AAB55" w14:textId="77777777" w:rsidR="005E58B6" w:rsidRPr="00F01CCE" w:rsidRDefault="005E58B6" w:rsidP="0090056C">
      <w:pPr>
        <w:pStyle w:val="Standard"/>
        <w:tabs>
          <w:tab w:val="left" w:pos="1134"/>
        </w:tabs>
        <w:jc w:val="both"/>
        <w:rPr>
          <w:rFonts w:ascii="Arial" w:hAnsi="Arial" w:cs="Arial"/>
          <w:b/>
          <w:color w:val="000000"/>
          <w:sz w:val="24"/>
          <w:szCs w:val="24"/>
        </w:rPr>
      </w:pPr>
    </w:p>
    <w:p w14:paraId="75E758F1" w14:textId="77777777" w:rsidR="00EB2AF9" w:rsidRDefault="00EB2AF9" w:rsidP="0090056C">
      <w:pPr>
        <w:pStyle w:val="Standard"/>
        <w:tabs>
          <w:tab w:val="left" w:pos="1134"/>
        </w:tabs>
        <w:jc w:val="both"/>
        <w:rPr>
          <w:rFonts w:ascii="Arial" w:hAnsi="Arial" w:cs="Arial"/>
          <w:b/>
          <w:color w:val="000000"/>
          <w:sz w:val="24"/>
          <w:szCs w:val="24"/>
        </w:rPr>
      </w:pPr>
    </w:p>
    <w:p w14:paraId="4BE00AF6" w14:textId="77777777" w:rsidR="00EB2AF9" w:rsidRDefault="00EB2AF9" w:rsidP="0090056C">
      <w:pPr>
        <w:pStyle w:val="Standard"/>
        <w:tabs>
          <w:tab w:val="left" w:pos="1134"/>
        </w:tabs>
        <w:jc w:val="both"/>
        <w:rPr>
          <w:rFonts w:ascii="Arial" w:hAnsi="Arial" w:cs="Arial"/>
          <w:b/>
          <w:color w:val="000000"/>
          <w:sz w:val="24"/>
          <w:szCs w:val="24"/>
        </w:rPr>
      </w:pPr>
    </w:p>
    <w:p w14:paraId="4F8F214B" w14:textId="77777777" w:rsidR="00EB2AF9" w:rsidRDefault="00EB2AF9" w:rsidP="0090056C">
      <w:pPr>
        <w:pStyle w:val="Standard"/>
        <w:tabs>
          <w:tab w:val="left" w:pos="1134"/>
        </w:tabs>
        <w:jc w:val="both"/>
        <w:rPr>
          <w:rFonts w:ascii="Arial" w:hAnsi="Arial" w:cs="Arial"/>
          <w:b/>
          <w:color w:val="000000"/>
          <w:sz w:val="24"/>
          <w:szCs w:val="24"/>
        </w:rPr>
      </w:pPr>
    </w:p>
    <w:p w14:paraId="491214FD" w14:textId="77777777" w:rsidR="00EB2AF9" w:rsidRDefault="00EB2AF9" w:rsidP="0090056C">
      <w:pPr>
        <w:pStyle w:val="Standard"/>
        <w:tabs>
          <w:tab w:val="left" w:pos="1134"/>
        </w:tabs>
        <w:jc w:val="both"/>
        <w:rPr>
          <w:rFonts w:ascii="Arial" w:hAnsi="Arial" w:cs="Arial"/>
          <w:b/>
          <w:color w:val="000000"/>
          <w:sz w:val="24"/>
          <w:szCs w:val="24"/>
        </w:rPr>
      </w:pPr>
    </w:p>
    <w:p w14:paraId="2C2883E7" w14:textId="77777777" w:rsidR="00EB2AF9" w:rsidRDefault="00EB2AF9" w:rsidP="0090056C">
      <w:pPr>
        <w:pStyle w:val="Standard"/>
        <w:tabs>
          <w:tab w:val="left" w:pos="1134"/>
        </w:tabs>
        <w:jc w:val="both"/>
        <w:rPr>
          <w:rFonts w:ascii="Arial" w:hAnsi="Arial" w:cs="Arial"/>
          <w:b/>
          <w:color w:val="000000"/>
          <w:sz w:val="24"/>
          <w:szCs w:val="24"/>
        </w:rPr>
      </w:pPr>
    </w:p>
    <w:p w14:paraId="56815234" w14:textId="77777777" w:rsidR="00EB2AF9" w:rsidRDefault="00EB2AF9" w:rsidP="0090056C">
      <w:pPr>
        <w:pStyle w:val="Standard"/>
        <w:tabs>
          <w:tab w:val="left" w:pos="1134"/>
        </w:tabs>
        <w:jc w:val="both"/>
        <w:rPr>
          <w:rFonts w:ascii="Arial" w:hAnsi="Arial" w:cs="Arial"/>
          <w:b/>
          <w:color w:val="000000"/>
          <w:sz w:val="24"/>
          <w:szCs w:val="24"/>
        </w:rPr>
      </w:pPr>
    </w:p>
    <w:p w14:paraId="5B0F3998" w14:textId="77777777" w:rsidR="00EB2AF9" w:rsidRDefault="00EB2AF9" w:rsidP="00EB2AF9">
      <w:pPr>
        <w:pStyle w:val="Standard"/>
        <w:tabs>
          <w:tab w:val="left" w:pos="1134"/>
        </w:tabs>
        <w:spacing w:line="360" w:lineRule="auto"/>
        <w:jc w:val="both"/>
        <w:rPr>
          <w:rFonts w:ascii="Arial" w:hAnsi="Arial" w:cs="Arial"/>
          <w:b/>
          <w:color w:val="000000"/>
          <w:sz w:val="24"/>
          <w:szCs w:val="24"/>
        </w:rPr>
      </w:pPr>
    </w:p>
    <w:p w14:paraId="06C96E47" w14:textId="77777777" w:rsidR="00EB2AF9" w:rsidRDefault="00EB2AF9" w:rsidP="00EB2AF9">
      <w:pPr>
        <w:pStyle w:val="Standard"/>
        <w:tabs>
          <w:tab w:val="left" w:pos="1134"/>
        </w:tabs>
        <w:spacing w:line="360" w:lineRule="auto"/>
        <w:jc w:val="both"/>
        <w:rPr>
          <w:rFonts w:ascii="Arial" w:hAnsi="Arial" w:cs="Arial"/>
          <w:b/>
          <w:color w:val="000000"/>
          <w:sz w:val="24"/>
          <w:szCs w:val="24"/>
        </w:rPr>
      </w:pPr>
    </w:p>
    <w:p w14:paraId="04243566" w14:textId="77777777" w:rsidR="00EB2AF9" w:rsidRDefault="00EB2AF9" w:rsidP="00EB2AF9">
      <w:pPr>
        <w:pStyle w:val="Standard"/>
        <w:tabs>
          <w:tab w:val="left" w:pos="1134"/>
        </w:tabs>
        <w:spacing w:line="360" w:lineRule="auto"/>
        <w:jc w:val="both"/>
        <w:rPr>
          <w:rFonts w:ascii="Arial" w:hAnsi="Arial" w:cs="Arial"/>
          <w:b/>
          <w:color w:val="000000"/>
          <w:sz w:val="24"/>
          <w:szCs w:val="24"/>
        </w:rPr>
      </w:pPr>
    </w:p>
    <w:p w14:paraId="704B81C2" w14:textId="77777777" w:rsidR="00385EDD" w:rsidRDefault="00385EDD" w:rsidP="00EB2AF9">
      <w:pPr>
        <w:pStyle w:val="Standard"/>
        <w:tabs>
          <w:tab w:val="left" w:pos="1134"/>
        </w:tabs>
        <w:spacing w:line="360" w:lineRule="auto"/>
        <w:jc w:val="both"/>
        <w:rPr>
          <w:rFonts w:ascii="Arial" w:hAnsi="Arial" w:cs="Arial"/>
          <w:b/>
          <w:color w:val="000000"/>
          <w:sz w:val="24"/>
          <w:szCs w:val="24"/>
        </w:rPr>
      </w:pPr>
    </w:p>
    <w:p w14:paraId="768D681F" w14:textId="77777777" w:rsidR="00CE431C" w:rsidRDefault="00CE431C" w:rsidP="00EB2AF9">
      <w:pPr>
        <w:pStyle w:val="Standard"/>
        <w:tabs>
          <w:tab w:val="left" w:pos="1134"/>
        </w:tabs>
        <w:spacing w:line="360" w:lineRule="auto"/>
        <w:jc w:val="both"/>
        <w:rPr>
          <w:rFonts w:ascii="Arial" w:hAnsi="Arial" w:cs="Arial"/>
          <w:b/>
          <w:color w:val="000000"/>
          <w:sz w:val="24"/>
          <w:szCs w:val="24"/>
        </w:rPr>
      </w:pPr>
    </w:p>
    <w:p w14:paraId="1FC91784" w14:textId="77777777" w:rsidR="00CE431C" w:rsidRDefault="00CE431C" w:rsidP="00EB2AF9">
      <w:pPr>
        <w:pStyle w:val="Standard"/>
        <w:tabs>
          <w:tab w:val="left" w:pos="1134"/>
        </w:tabs>
        <w:spacing w:line="360" w:lineRule="auto"/>
        <w:jc w:val="both"/>
        <w:rPr>
          <w:rFonts w:ascii="Arial" w:hAnsi="Arial" w:cs="Arial"/>
          <w:b/>
          <w:color w:val="000000"/>
          <w:sz w:val="24"/>
          <w:szCs w:val="24"/>
        </w:rPr>
      </w:pPr>
    </w:p>
    <w:p w14:paraId="602EBBE9" w14:textId="77777777" w:rsidR="00CE431C" w:rsidRDefault="00CE431C" w:rsidP="00EB2AF9">
      <w:pPr>
        <w:pStyle w:val="Standard"/>
        <w:tabs>
          <w:tab w:val="left" w:pos="1134"/>
        </w:tabs>
        <w:spacing w:line="360" w:lineRule="auto"/>
        <w:jc w:val="both"/>
        <w:rPr>
          <w:rFonts w:ascii="Arial" w:hAnsi="Arial" w:cs="Arial"/>
          <w:b/>
          <w:color w:val="000000"/>
          <w:sz w:val="24"/>
          <w:szCs w:val="24"/>
        </w:rPr>
      </w:pPr>
    </w:p>
    <w:p w14:paraId="5BABBA54" w14:textId="77777777" w:rsidR="00CE431C" w:rsidRDefault="00CE431C" w:rsidP="00EB2AF9">
      <w:pPr>
        <w:pStyle w:val="Standard"/>
        <w:tabs>
          <w:tab w:val="left" w:pos="1134"/>
        </w:tabs>
        <w:spacing w:line="360" w:lineRule="auto"/>
        <w:jc w:val="both"/>
        <w:rPr>
          <w:rFonts w:ascii="Arial" w:hAnsi="Arial" w:cs="Arial"/>
          <w:b/>
          <w:color w:val="000000"/>
          <w:sz w:val="24"/>
          <w:szCs w:val="24"/>
        </w:rPr>
      </w:pPr>
    </w:p>
    <w:p w14:paraId="124809A5" w14:textId="77777777" w:rsidR="00996763" w:rsidRDefault="00996763" w:rsidP="00EB2AF9">
      <w:pPr>
        <w:pStyle w:val="Standard"/>
        <w:tabs>
          <w:tab w:val="left" w:pos="1134"/>
        </w:tabs>
        <w:spacing w:line="360" w:lineRule="auto"/>
        <w:jc w:val="both"/>
        <w:rPr>
          <w:rFonts w:ascii="Arial" w:hAnsi="Arial" w:cs="Arial"/>
          <w:b/>
          <w:color w:val="000000"/>
          <w:sz w:val="24"/>
          <w:szCs w:val="24"/>
        </w:rPr>
      </w:pPr>
    </w:p>
    <w:p w14:paraId="436BAD40" w14:textId="0BE95AAB" w:rsidR="005E58B6" w:rsidRPr="00F01CCE" w:rsidRDefault="005E58B6" w:rsidP="00EB2AF9">
      <w:pPr>
        <w:pStyle w:val="Standard"/>
        <w:tabs>
          <w:tab w:val="left" w:pos="1134"/>
        </w:tabs>
        <w:spacing w:line="360" w:lineRule="auto"/>
        <w:jc w:val="both"/>
        <w:rPr>
          <w:rFonts w:ascii="Arial" w:hAnsi="Arial" w:cs="Arial"/>
          <w:sz w:val="24"/>
          <w:szCs w:val="24"/>
        </w:rPr>
      </w:pPr>
      <w:bookmarkStart w:id="0" w:name="_Hlk112665673"/>
      <w:r w:rsidRPr="00F01CCE">
        <w:rPr>
          <w:rFonts w:ascii="Arial" w:hAnsi="Arial" w:cs="Arial"/>
          <w:b/>
          <w:color w:val="000000"/>
          <w:sz w:val="24"/>
          <w:szCs w:val="24"/>
        </w:rPr>
        <w:t>Anexos:</w:t>
      </w:r>
      <w:r w:rsidRPr="00F01CCE">
        <w:rPr>
          <w:rFonts w:ascii="Arial" w:hAnsi="Arial" w:cs="Arial"/>
          <w:color w:val="000000"/>
          <w:sz w:val="24"/>
          <w:szCs w:val="24"/>
        </w:rPr>
        <w:t xml:space="preserve"> </w:t>
      </w:r>
      <w:r w:rsidRPr="00F01CCE">
        <w:rPr>
          <w:rFonts w:ascii="Arial" w:hAnsi="Arial" w:cs="Arial"/>
          <w:sz w:val="24"/>
          <w:szCs w:val="24"/>
        </w:rPr>
        <w:t>Projeto de Lei</w:t>
      </w:r>
      <w:r w:rsidR="00A1326E">
        <w:rPr>
          <w:rFonts w:ascii="Arial" w:hAnsi="Arial" w:cs="Arial"/>
          <w:sz w:val="24"/>
          <w:szCs w:val="24"/>
        </w:rPr>
        <w:t xml:space="preserve"> e Anexos</w:t>
      </w:r>
    </w:p>
    <w:p w14:paraId="7BA6B58E" w14:textId="77777777" w:rsidR="005E58B6" w:rsidRPr="00F01CCE" w:rsidRDefault="005E58B6" w:rsidP="00EB2AF9">
      <w:pPr>
        <w:pStyle w:val="Standard"/>
        <w:spacing w:line="360" w:lineRule="auto"/>
        <w:jc w:val="both"/>
        <w:rPr>
          <w:rFonts w:ascii="Arial" w:hAnsi="Arial" w:cs="Arial"/>
          <w:b/>
          <w:color w:val="000000"/>
          <w:sz w:val="24"/>
          <w:szCs w:val="24"/>
        </w:rPr>
      </w:pPr>
    </w:p>
    <w:p w14:paraId="6BB1CF90" w14:textId="77777777" w:rsidR="00EB2AF9" w:rsidRPr="00E96BDD" w:rsidRDefault="00EB2AF9" w:rsidP="00EB2AF9">
      <w:pPr>
        <w:tabs>
          <w:tab w:val="left" w:pos="2977"/>
        </w:tabs>
        <w:spacing w:before="0" w:beforeAutospacing="0" w:after="0" w:afterAutospacing="0"/>
        <w:ind w:firstLine="0"/>
        <w:rPr>
          <w:rFonts w:cs="Arial"/>
        </w:rPr>
      </w:pPr>
      <w:r w:rsidRPr="00E96BDD">
        <w:rPr>
          <w:rFonts w:cs="Arial"/>
        </w:rPr>
        <w:t>Ao</w:t>
      </w:r>
    </w:p>
    <w:p w14:paraId="1F74B65C" w14:textId="77777777" w:rsidR="00EB2AF9" w:rsidRPr="00E96BDD" w:rsidRDefault="00EB2AF9" w:rsidP="00EB2AF9">
      <w:pPr>
        <w:tabs>
          <w:tab w:val="left" w:pos="2977"/>
        </w:tabs>
        <w:spacing w:before="0" w:beforeAutospacing="0" w:after="0" w:afterAutospacing="0"/>
        <w:ind w:firstLine="0"/>
        <w:rPr>
          <w:rFonts w:cs="Arial"/>
        </w:rPr>
      </w:pPr>
      <w:r w:rsidRPr="00E96BDD">
        <w:rPr>
          <w:rFonts w:cs="Arial"/>
        </w:rPr>
        <w:t>Excelentíssimo Senhor</w:t>
      </w:r>
    </w:p>
    <w:p w14:paraId="5B84A264" w14:textId="77777777" w:rsidR="00EB2AF9" w:rsidRPr="00E96BDD" w:rsidRDefault="00EB2AF9" w:rsidP="00EB2AF9">
      <w:pPr>
        <w:spacing w:before="0" w:beforeAutospacing="0" w:after="0" w:afterAutospacing="0"/>
        <w:ind w:firstLine="0"/>
        <w:rPr>
          <w:rFonts w:cs="Arial"/>
          <w:b/>
        </w:rPr>
      </w:pPr>
      <w:r w:rsidRPr="00E96BDD">
        <w:rPr>
          <w:rFonts w:cs="Arial"/>
          <w:b/>
        </w:rPr>
        <w:t>FRANKLIN DUARTE DE LIMA</w:t>
      </w:r>
    </w:p>
    <w:p w14:paraId="0A56AE4C" w14:textId="77777777" w:rsidR="00EB2AF9" w:rsidRPr="00E96BDD" w:rsidRDefault="00EB2AF9" w:rsidP="00EB2AF9">
      <w:pPr>
        <w:tabs>
          <w:tab w:val="left" w:pos="2977"/>
        </w:tabs>
        <w:spacing w:before="0" w:beforeAutospacing="0" w:after="0" w:afterAutospacing="0"/>
        <w:ind w:firstLine="0"/>
        <w:rPr>
          <w:rFonts w:cs="Arial"/>
        </w:rPr>
      </w:pPr>
      <w:r w:rsidRPr="00E96BDD">
        <w:rPr>
          <w:rFonts w:cs="Arial"/>
        </w:rPr>
        <w:t>Presidente da Egrégia Câmara Municipal</w:t>
      </w:r>
    </w:p>
    <w:p w14:paraId="3A695687" w14:textId="77777777" w:rsidR="00EB2AF9" w:rsidRPr="004465B6" w:rsidRDefault="00EB2AF9" w:rsidP="00EB2AF9">
      <w:pPr>
        <w:pStyle w:val="Corpodetexto"/>
        <w:tabs>
          <w:tab w:val="clear" w:pos="2268"/>
          <w:tab w:val="left" w:pos="2835"/>
        </w:tabs>
        <w:spacing w:line="360" w:lineRule="auto"/>
        <w:rPr>
          <w:rFonts w:ascii="Arial" w:hAnsi="Arial" w:cs="Arial"/>
          <w:b/>
          <w:color w:val="000000"/>
          <w:sz w:val="24"/>
          <w:szCs w:val="24"/>
        </w:rPr>
      </w:pPr>
      <w:r w:rsidRPr="004465B6">
        <w:rPr>
          <w:rFonts w:ascii="Arial" w:hAnsi="Arial" w:cs="Arial"/>
          <w:b/>
          <w:bCs/>
          <w:sz w:val="24"/>
          <w:szCs w:val="24"/>
        </w:rPr>
        <w:t>Valinhos/SP</w:t>
      </w:r>
    </w:p>
    <w:bookmarkEnd w:id="0"/>
    <w:p w14:paraId="1EB8BEA5" w14:textId="00A3F2D6" w:rsidR="00D95522" w:rsidRPr="00EB2AF9" w:rsidRDefault="00EB2AF9" w:rsidP="005821B2">
      <w:pPr>
        <w:spacing w:before="0" w:beforeAutospacing="0" w:after="0" w:afterAutospacing="0"/>
        <w:ind w:left="2835" w:firstLine="0"/>
        <w:rPr>
          <w:b/>
          <w:bCs/>
          <w:u w:val="single"/>
        </w:rPr>
      </w:pPr>
      <w:r w:rsidRPr="00EB2AF9">
        <w:rPr>
          <w:b/>
          <w:bCs/>
          <w:u w:val="single"/>
        </w:rPr>
        <w:lastRenderedPageBreak/>
        <w:t>PROJETO DE LEI</w:t>
      </w:r>
    </w:p>
    <w:p w14:paraId="307682A1" w14:textId="77777777" w:rsidR="00D95522" w:rsidRPr="00843323" w:rsidRDefault="00D95522" w:rsidP="005821B2">
      <w:pPr>
        <w:spacing w:before="0" w:beforeAutospacing="0" w:after="0" w:afterAutospacing="0"/>
        <w:ind w:left="2835" w:firstLine="0"/>
        <w:rPr>
          <w:b/>
          <w:bCs/>
        </w:rPr>
      </w:pPr>
      <w:r w:rsidRPr="00843323">
        <w:rPr>
          <w:b/>
          <w:bCs/>
        </w:rPr>
        <w:t>Institui o Plano Diretor Municipal de Valinhos e dá outras providências.</w:t>
      </w:r>
    </w:p>
    <w:p w14:paraId="4D7E274A" w14:textId="77777777" w:rsidR="00D95522" w:rsidRPr="00F01CCE" w:rsidRDefault="00D95522" w:rsidP="005821B2">
      <w:pPr>
        <w:pStyle w:val="Standard"/>
        <w:spacing w:after="200" w:line="360" w:lineRule="auto"/>
        <w:jc w:val="both"/>
        <w:rPr>
          <w:rFonts w:ascii="Arial" w:hAnsi="Arial" w:cs="Arial"/>
          <w:b/>
          <w:sz w:val="24"/>
          <w:szCs w:val="24"/>
        </w:rPr>
      </w:pPr>
      <w:bookmarkStart w:id="1" w:name="_Hlk72338044"/>
    </w:p>
    <w:p w14:paraId="7BB622B0" w14:textId="6D897D22" w:rsidR="00D95522" w:rsidRPr="00F01CCE" w:rsidRDefault="00D95522" w:rsidP="005821B2">
      <w:r w:rsidRPr="00F01CCE">
        <w:rPr>
          <w:b/>
        </w:rPr>
        <w:t>LUCIMARA GODOY</w:t>
      </w:r>
      <w:bookmarkEnd w:id="1"/>
      <w:r w:rsidRPr="00F01CCE">
        <w:rPr>
          <w:b/>
        </w:rPr>
        <w:t xml:space="preserve"> VILAS BOAS, </w:t>
      </w:r>
      <w:r w:rsidRPr="00F01CCE">
        <w:t xml:space="preserve">Prefeita do Município de Valinhos, no uso das atribuições que lhe são conferidas pelo </w:t>
      </w:r>
      <w:r w:rsidR="00EB2AF9">
        <w:t>art.</w:t>
      </w:r>
      <w:r w:rsidRPr="00F01CCE">
        <w:t xml:space="preserve"> 80, Inciso III, da Lei Orgânica do Município,</w:t>
      </w:r>
    </w:p>
    <w:p w14:paraId="155DADDB" w14:textId="77777777" w:rsidR="00D95522" w:rsidRPr="00F01CCE" w:rsidRDefault="00D95522" w:rsidP="005821B2">
      <w:r w:rsidRPr="00F01CCE">
        <w:rPr>
          <w:b/>
        </w:rPr>
        <w:t>FAZ</w:t>
      </w:r>
      <w:r w:rsidRPr="00F01CCE">
        <w:t xml:space="preserve"> saber que a Câmara Municipal aprovou e ela sanciona e promulga a seguinte Lei:</w:t>
      </w:r>
    </w:p>
    <w:p w14:paraId="45E35E09" w14:textId="375AED22" w:rsidR="00D95522" w:rsidRPr="00933AA9" w:rsidRDefault="008740C0" w:rsidP="005821B2">
      <w:pPr>
        <w:pStyle w:val="Ttulo1"/>
        <w:numPr>
          <w:ilvl w:val="0"/>
          <w:numId w:val="0"/>
        </w:numPr>
        <w:spacing w:after="0"/>
        <w:ind w:left="2835"/>
        <w:jc w:val="left"/>
        <w:rPr>
          <w:rFonts w:cs="Arial"/>
          <w:b/>
          <w:bCs w:val="0"/>
          <w:szCs w:val="24"/>
        </w:rPr>
      </w:pPr>
      <w:bookmarkStart w:id="2" w:name="_Toc107218675"/>
      <w:bookmarkStart w:id="3" w:name="_Toc42160416"/>
      <w:bookmarkStart w:id="4" w:name="_Toc112435248"/>
      <w:r w:rsidRPr="00933AA9">
        <w:rPr>
          <w:rFonts w:cs="Arial"/>
          <w:b/>
          <w:bCs w:val="0"/>
          <w:szCs w:val="24"/>
        </w:rPr>
        <w:t>TÍTULO</w:t>
      </w:r>
      <w:r w:rsidR="00D95522" w:rsidRPr="00933AA9">
        <w:rPr>
          <w:rFonts w:cs="Arial"/>
          <w:b/>
          <w:bCs w:val="0"/>
          <w:szCs w:val="24"/>
        </w:rPr>
        <w:t xml:space="preserve"> I –</w:t>
      </w:r>
      <w:r w:rsidRPr="00933AA9">
        <w:rPr>
          <w:rFonts w:cs="Arial"/>
          <w:b/>
          <w:bCs w:val="0"/>
          <w:szCs w:val="24"/>
        </w:rPr>
        <w:t xml:space="preserve"> </w:t>
      </w:r>
      <w:r w:rsidR="00D95522" w:rsidRPr="00933AA9">
        <w:rPr>
          <w:rFonts w:cs="Arial"/>
          <w:b/>
          <w:bCs w:val="0"/>
          <w:szCs w:val="24"/>
        </w:rPr>
        <w:t>DAS DISPOSIÇÕES INICIAIS</w:t>
      </w:r>
      <w:bookmarkEnd w:id="2"/>
      <w:bookmarkEnd w:id="3"/>
      <w:bookmarkEnd w:id="4"/>
    </w:p>
    <w:p w14:paraId="3E9B50F1" w14:textId="4057B91E" w:rsidR="00D95522" w:rsidRPr="00F01CCE" w:rsidRDefault="00D95522" w:rsidP="005821B2">
      <w:r w:rsidRPr="00F01CCE">
        <w:rPr>
          <w:b/>
        </w:rPr>
        <w:t>Art. 1º</w:t>
      </w:r>
      <w:r w:rsidR="00933AA9">
        <w:rPr>
          <w:b/>
        </w:rPr>
        <w:t xml:space="preserve"> </w:t>
      </w:r>
      <w:r w:rsidRPr="00F01CCE">
        <w:t xml:space="preserve">A presente lei institui o Plano Diretor de Desenvolvimento Integrado do Município de Valinhos, com finalidade de garantir a qualidade de vida, organização dos espaços urbanos e rurais, preservação dos recursos ambientais e promoção do desenvolvimento sustentável, fundamentada nos </w:t>
      </w:r>
      <w:r w:rsidR="009E257F">
        <w:t>arts.</w:t>
      </w:r>
      <w:r w:rsidRPr="00F01CCE">
        <w:t xml:space="preserve"> 30, 182 e 183 da Constituição Federal, no Capítulo II da Lei Federal nº 10.257</w:t>
      </w:r>
      <w:r w:rsidR="009E257F">
        <w:t xml:space="preserve">, de 10 de julho de </w:t>
      </w:r>
      <w:r w:rsidRPr="00F01CCE">
        <w:t xml:space="preserve">2001 (Estatuto da Cidade e alterações posteriores) e no </w:t>
      </w:r>
      <w:r w:rsidR="00385EDD">
        <w:t>art.</w:t>
      </w:r>
      <w:r w:rsidRPr="00F01CCE">
        <w:t xml:space="preserve"> 158 da Lei Orgânica de Valinhos.</w:t>
      </w:r>
    </w:p>
    <w:p w14:paraId="677D06F0" w14:textId="7A76A06F" w:rsidR="00D95522" w:rsidRPr="00F01CCE" w:rsidRDefault="00D95522" w:rsidP="005821B2">
      <w:r w:rsidRPr="00F01CCE">
        <w:rPr>
          <w:b/>
        </w:rPr>
        <w:t>Art. 2º</w:t>
      </w:r>
      <w:r w:rsidR="00933AA9">
        <w:rPr>
          <w:b/>
        </w:rPr>
        <w:t xml:space="preserve"> </w:t>
      </w:r>
      <w:r w:rsidR="00933AA9" w:rsidRPr="00933AA9">
        <w:rPr>
          <w:bCs/>
        </w:rPr>
        <w:t xml:space="preserve">O </w:t>
      </w:r>
      <w:r w:rsidRPr="00F01CCE">
        <w:t>Plano Diretor de</w:t>
      </w:r>
      <w:r w:rsidR="00BC288A" w:rsidRPr="00F01CCE">
        <w:t xml:space="preserve"> </w:t>
      </w:r>
      <w:r w:rsidRPr="00F01CCE">
        <w:t>Desenvolvimento Integrado do Município de Valinhos (PDM) se constitui como o principal instrumento da Política Urbana do Município, deve ser aplicado em todo limite municipal, considerando todos os planos setoriais, normas e atos do Poder Público e dos agentes privados, a saber:</w:t>
      </w:r>
    </w:p>
    <w:p w14:paraId="428019C7" w14:textId="77777777" w:rsidR="00D95522" w:rsidRPr="00F01CCE" w:rsidRDefault="00D95522">
      <w:pPr>
        <w:pStyle w:val="PargrafodaLista"/>
        <w:numPr>
          <w:ilvl w:val="0"/>
          <w:numId w:val="254"/>
        </w:numPr>
        <w:spacing w:line="360" w:lineRule="auto"/>
      </w:pPr>
      <w:r w:rsidRPr="00F01CCE">
        <w:t>Plano Plurianual (PPA);</w:t>
      </w:r>
    </w:p>
    <w:p w14:paraId="4769B30C" w14:textId="77777777" w:rsidR="00D95522" w:rsidRPr="00F01CCE" w:rsidRDefault="00D95522">
      <w:pPr>
        <w:pStyle w:val="PargrafodaLista"/>
        <w:numPr>
          <w:ilvl w:val="0"/>
          <w:numId w:val="254"/>
        </w:numPr>
        <w:spacing w:line="360" w:lineRule="auto"/>
      </w:pPr>
      <w:r w:rsidRPr="00F01CCE">
        <w:t>Lei de Diretrizes Orçamentárias (LDO);</w:t>
      </w:r>
    </w:p>
    <w:p w14:paraId="3D069F56" w14:textId="77777777" w:rsidR="00D95522" w:rsidRPr="00F01CCE" w:rsidRDefault="00D95522">
      <w:pPr>
        <w:pStyle w:val="PargrafodaLista"/>
        <w:numPr>
          <w:ilvl w:val="0"/>
          <w:numId w:val="254"/>
        </w:numPr>
        <w:spacing w:line="360" w:lineRule="auto"/>
      </w:pPr>
      <w:r w:rsidRPr="00F01CCE">
        <w:t>Código de Obras;</w:t>
      </w:r>
    </w:p>
    <w:p w14:paraId="421B8720" w14:textId="77777777" w:rsidR="00D95522" w:rsidRPr="00F01CCE" w:rsidRDefault="00D95522">
      <w:pPr>
        <w:pStyle w:val="PargrafodaLista"/>
        <w:numPr>
          <w:ilvl w:val="0"/>
          <w:numId w:val="254"/>
        </w:numPr>
        <w:spacing w:line="360" w:lineRule="auto"/>
      </w:pPr>
      <w:r w:rsidRPr="00F01CCE">
        <w:t>Código de Posturas;</w:t>
      </w:r>
    </w:p>
    <w:p w14:paraId="351BAB25" w14:textId="77777777" w:rsidR="00D95522" w:rsidRPr="00F01CCE" w:rsidRDefault="00D95522">
      <w:pPr>
        <w:pStyle w:val="PargrafodaLista"/>
        <w:numPr>
          <w:ilvl w:val="0"/>
          <w:numId w:val="254"/>
        </w:numPr>
        <w:spacing w:line="360" w:lineRule="auto"/>
      </w:pPr>
      <w:r w:rsidRPr="00F01CCE">
        <w:t>Plano Municipal de Saneamento Básico (PMSB);</w:t>
      </w:r>
    </w:p>
    <w:p w14:paraId="01818017" w14:textId="77777777" w:rsidR="00D95522" w:rsidRPr="00F01CCE" w:rsidRDefault="00D95522">
      <w:pPr>
        <w:pStyle w:val="PargrafodaLista"/>
        <w:numPr>
          <w:ilvl w:val="0"/>
          <w:numId w:val="254"/>
        </w:numPr>
        <w:spacing w:line="360" w:lineRule="auto"/>
      </w:pPr>
      <w:r w:rsidRPr="00F01CCE">
        <w:t>Plano Municipal de Habitação de Interesse Social (PLHIS);</w:t>
      </w:r>
    </w:p>
    <w:p w14:paraId="601B9712" w14:textId="77777777" w:rsidR="00D95522" w:rsidRPr="00F01CCE" w:rsidRDefault="00D95522">
      <w:pPr>
        <w:pStyle w:val="PargrafodaLista"/>
        <w:numPr>
          <w:ilvl w:val="0"/>
          <w:numId w:val="254"/>
        </w:numPr>
        <w:spacing w:line="360" w:lineRule="auto"/>
      </w:pPr>
      <w:r w:rsidRPr="00F01CCE">
        <w:lastRenderedPageBreak/>
        <w:t>Plano Municipal de Mobilidade Urbana (PMU); e</w:t>
      </w:r>
    </w:p>
    <w:p w14:paraId="1D7F6788" w14:textId="77777777" w:rsidR="00D95522" w:rsidRPr="00F01CCE" w:rsidRDefault="00D95522">
      <w:pPr>
        <w:pStyle w:val="PargrafodaLista"/>
        <w:numPr>
          <w:ilvl w:val="0"/>
          <w:numId w:val="254"/>
        </w:numPr>
        <w:spacing w:line="360" w:lineRule="auto"/>
      </w:pPr>
      <w:r w:rsidRPr="00F01CCE">
        <w:t>Projetos de Intervenção Urbana.</w:t>
      </w:r>
    </w:p>
    <w:p w14:paraId="3BB3911E" w14:textId="62E6BED3" w:rsidR="00D95522" w:rsidRPr="00F01CCE" w:rsidRDefault="00D95522" w:rsidP="005821B2">
      <w:pPr>
        <w:pStyle w:val="Standard"/>
        <w:spacing w:after="200" w:line="360" w:lineRule="auto"/>
        <w:ind w:firstLine="2835"/>
        <w:jc w:val="both"/>
        <w:rPr>
          <w:rFonts w:ascii="Arial" w:hAnsi="Arial" w:cs="Arial"/>
          <w:sz w:val="24"/>
          <w:szCs w:val="24"/>
        </w:rPr>
      </w:pPr>
      <w:r w:rsidRPr="00F01CCE">
        <w:rPr>
          <w:rFonts w:ascii="Arial" w:hAnsi="Arial" w:cs="Arial"/>
          <w:b/>
          <w:sz w:val="24"/>
          <w:szCs w:val="24"/>
        </w:rPr>
        <w:t>Art. 3º</w:t>
      </w:r>
      <w:r w:rsidR="00933AA9">
        <w:rPr>
          <w:rFonts w:ascii="Arial" w:hAnsi="Arial" w:cs="Arial"/>
          <w:b/>
          <w:sz w:val="24"/>
          <w:szCs w:val="24"/>
        </w:rPr>
        <w:t xml:space="preserve"> </w:t>
      </w:r>
      <w:r w:rsidRPr="00F01CCE">
        <w:rPr>
          <w:rFonts w:ascii="Arial" w:hAnsi="Arial" w:cs="Arial"/>
          <w:sz w:val="24"/>
          <w:szCs w:val="24"/>
        </w:rPr>
        <w:t>É parte integrante desta Lei:</w:t>
      </w:r>
    </w:p>
    <w:p w14:paraId="72D2F507" w14:textId="77777777" w:rsidR="00D95522" w:rsidRPr="00F01CCE" w:rsidRDefault="00D95522">
      <w:pPr>
        <w:pStyle w:val="PargrafodaLista"/>
        <w:numPr>
          <w:ilvl w:val="0"/>
          <w:numId w:val="249"/>
        </w:numPr>
        <w:spacing w:line="360" w:lineRule="auto"/>
      </w:pPr>
      <w:r w:rsidRPr="00F01CCE">
        <w:t>Anexo I – Mapa Macrozoneamento;</w:t>
      </w:r>
    </w:p>
    <w:p w14:paraId="220EF22C" w14:textId="77777777" w:rsidR="00D95522" w:rsidRPr="00F01CCE" w:rsidRDefault="00D95522">
      <w:pPr>
        <w:pStyle w:val="PargrafodaLista"/>
        <w:numPr>
          <w:ilvl w:val="0"/>
          <w:numId w:val="249"/>
        </w:numPr>
        <w:spacing w:line="360" w:lineRule="auto"/>
      </w:pPr>
      <w:r w:rsidRPr="00F01CCE">
        <w:t>Anexo II – Mapa Estruturação Viária;</w:t>
      </w:r>
    </w:p>
    <w:p w14:paraId="326D59BA" w14:textId="77777777" w:rsidR="00D95522" w:rsidRPr="00F01CCE" w:rsidRDefault="00D95522">
      <w:pPr>
        <w:pStyle w:val="PargrafodaLista"/>
        <w:numPr>
          <w:ilvl w:val="0"/>
          <w:numId w:val="249"/>
        </w:numPr>
        <w:spacing w:line="360" w:lineRule="auto"/>
      </w:pPr>
      <w:r w:rsidRPr="00F01CCE">
        <w:t>Anexo III – Mapa Áreas Estratégicas;</w:t>
      </w:r>
    </w:p>
    <w:p w14:paraId="281802F2" w14:textId="77777777" w:rsidR="00D95522" w:rsidRPr="00F01CCE" w:rsidRDefault="00D95522">
      <w:pPr>
        <w:pStyle w:val="PargrafodaLista"/>
        <w:numPr>
          <w:ilvl w:val="0"/>
          <w:numId w:val="249"/>
        </w:numPr>
        <w:spacing w:line="360" w:lineRule="auto"/>
      </w:pPr>
      <w:r w:rsidRPr="00F01CCE">
        <w:t>Anexo IV – Descrição da Hierarquização Viária;</w:t>
      </w:r>
    </w:p>
    <w:p w14:paraId="3C35D79B" w14:textId="77777777" w:rsidR="00D95522" w:rsidRPr="00F01CCE" w:rsidRDefault="00D95522">
      <w:pPr>
        <w:pStyle w:val="PargrafodaLista"/>
        <w:numPr>
          <w:ilvl w:val="0"/>
          <w:numId w:val="249"/>
        </w:numPr>
        <w:spacing w:line="360" w:lineRule="auto"/>
      </w:pPr>
      <w:r w:rsidRPr="00F01CCE">
        <w:t>Anexo V – Dimensionamento de Perfis Viários;</w:t>
      </w:r>
    </w:p>
    <w:p w14:paraId="789D190A" w14:textId="77777777" w:rsidR="00D95522" w:rsidRPr="00F01CCE" w:rsidRDefault="00D95522">
      <w:pPr>
        <w:pStyle w:val="PargrafodaLista"/>
        <w:numPr>
          <w:ilvl w:val="0"/>
          <w:numId w:val="249"/>
        </w:numPr>
        <w:spacing w:line="360" w:lineRule="auto"/>
      </w:pPr>
      <w:r w:rsidRPr="00F01CCE">
        <w:t>Anexo VI – Descrição das Diretrizes viárias; e</w:t>
      </w:r>
    </w:p>
    <w:p w14:paraId="3DD69CA1" w14:textId="77777777" w:rsidR="00D95522" w:rsidRPr="00F01CCE" w:rsidRDefault="00D95522">
      <w:pPr>
        <w:pStyle w:val="PargrafodaLista"/>
        <w:numPr>
          <w:ilvl w:val="0"/>
          <w:numId w:val="249"/>
        </w:numPr>
        <w:spacing w:line="360" w:lineRule="auto"/>
      </w:pPr>
      <w:r w:rsidRPr="00F01CCE">
        <w:t>Anexo VII - Definições.</w:t>
      </w:r>
    </w:p>
    <w:p w14:paraId="6D439A09" w14:textId="73121447" w:rsidR="00D95522" w:rsidRPr="00F01CCE" w:rsidRDefault="00D95522" w:rsidP="005821B2">
      <w:pPr>
        <w:tabs>
          <w:tab w:val="left" w:pos="2835"/>
        </w:tabs>
      </w:pPr>
      <w:r w:rsidRPr="00F01CCE">
        <w:rPr>
          <w:b/>
        </w:rPr>
        <w:t>Art. 4º</w:t>
      </w:r>
      <w:r w:rsidR="00933AA9">
        <w:rPr>
          <w:b/>
        </w:rPr>
        <w:t xml:space="preserve"> </w:t>
      </w:r>
      <w:r w:rsidRPr="00F01CCE">
        <w:t xml:space="preserve">O </w:t>
      </w:r>
      <w:r w:rsidR="00951E8C">
        <w:t>PDM</w:t>
      </w:r>
      <w:r w:rsidRPr="00F01CCE">
        <w:t xml:space="preserve"> deverá ser revisto em até 10 (dez) anos, a partir da data de publicação desta lei.</w:t>
      </w:r>
    </w:p>
    <w:p w14:paraId="55794B65" w14:textId="3AB1EE3C" w:rsidR="00D95522" w:rsidRPr="00933AA9" w:rsidRDefault="00D95522" w:rsidP="005821B2">
      <w:pPr>
        <w:tabs>
          <w:tab w:val="left" w:pos="2835"/>
        </w:tabs>
        <w:rPr>
          <w:bCs/>
        </w:rPr>
      </w:pPr>
      <w:r w:rsidRPr="00933AA9">
        <w:rPr>
          <w:bCs/>
        </w:rPr>
        <w:t>§</w:t>
      </w:r>
      <w:r w:rsidR="007E0317">
        <w:rPr>
          <w:bCs/>
        </w:rPr>
        <w:t xml:space="preserve"> </w:t>
      </w:r>
      <w:r w:rsidRPr="00933AA9">
        <w:rPr>
          <w:bCs/>
        </w:rPr>
        <w:t>1º</w:t>
      </w:r>
      <w:r w:rsidR="00933AA9" w:rsidRPr="00933AA9">
        <w:rPr>
          <w:bCs/>
        </w:rPr>
        <w:t xml:space="preserve"> </w:t>
      </w:r>
      <w:r w:rsidRPr="00933AA9">
        <w:rPr>
          <w:bCs/>
        </w:rPr>
        <w:t xml:space="preserve">É autorizada a revisão parcial do </w:t>
      </w:r>
      <w:r w:rsidR="00951E8C" w:rsidRPr="00933AA9">
        <w:rPr>
          <w:bCs/>
        </w:rPr>
        <w:t>PDM</w:t>
      </w:r>
      <w:r w:rsidRPr="00933AA9">
        <w:rPr>
          <w:bCs/>
        </w:rPr>
        <w:t>, a ser realizada em períodos não inferiores a três (03) anos, com o objetivo de promover eventuais adequações pontuais necessárias ao texto e seus anexos</w:t>
      </w:r>
      <w:r w:rsidR="00F671F8">
        <w:rPr>
          <w:bCs/>
        </w:rPr>
        <w:t>.</w:t>
      </w:r>
    </w:p>
    <w:p w14:paraId="294E52E9" w14:textId="1030B326" w:rsidR="00D95522" w:rsidRPr="00F01CCE" w:rsidRDefault="00D95522" w:rsidP="005821B2">
      <w:pPr>
        <w:tabs>
          <w:tab w:val="left" w:pos="2835"/>
        </w:tabs>
      </w:pPr>
      <w:r w:rsidRPr="00933AA9">
        <w:rPr>
          <w:bCs/>
        </w:rPr>
        <w:t>§</w:t>
      </w:r>
      <w:r w:rsidR="007E0317">
        <w:rPr>
          <w:bCs/>
        </w:rPr>
        <w:t xml:space="preserve"> </w:t>
      </w:r>
      <w:r w:rsidRPr="00933AA9">
        <w:rPr>
          <w:bCs/>
        </w:rPr>
        <w:t>2º</w:t>
      </w:r>
      <w:r w:rsidR="00933AA9">
        <w:rPr>
          <w:b/>
        </w:rPr>
        <w:t xml:space="preserve"> </w:t>
      </w:r>
      <w:r w:rsidRPr="00F01CCE">
        <w:t>Nas revisões parciais, deverão ser observados e garantidos todos os instrumentos de ampla participação popular e de publicidade, assim como os temas indicados no Conferencia Municipal de Políticas Urbanas, conforme dispositivos desta Lei.</w:t>
      </w:r>
    </w:p>
    <w:p w14:paraId="3CCF79BB" w14:textId="1B9F8D7C" w:rsidR="00D95522" w:rsidRPr="00933AA9" w:rsidRDefault="00E200B0" w:rsidP="00CE431C">
      <w:pPr>
        <w:pStyle w:val="Ttulo1"/>
        <w:numPr>
          <w:ilvl w:val="0"/>
          <w:numId w:val="0"/>
        </w:numPr>
        <w:spacing w:after="0"/>
        <w:ind w:left="2835"/>
        <w:jc w:val="left"/>
        <w:rPr>
          <w:rFonts w:cs="Arial"/>
          <w:b/>
          <w:bCs w:val="0"/>
          <w:szCs w:val="24"/>
        </w:rPr>
      </w:pPr>
      <w:bookmarkStart w:id="5" w:name="_Toc107218676"/>
      <w:bookmarkStart w:id="6" w:name="_Toc42160417"/>
      <w:bookmarkStart w:id="7" w:name="_Toc112435249"/>
      <w:r w:rsidRPr="00933AA9">
        <w:rPr>
          <w:rFonts w:cs="Arial"/>
          <w:b/>
          <w:bCs w:val="0"/>
          <w:szCs w:val="24"/>
        </w:rPr>
        <w:t>TÍTULO</w:t>
      </w:r>
      <w:r w:rsidR="00D95522" w:rsidRPr="00933AA9">
        <w:rPr>
          <w:rFonts w:cs="Arial"/>
          <w:b/>
          <w:bCs w:val="0"/>
          <w:szCs w:val="24"/>
        </w:rPr>
        <w:t xml:space="preserve"> II – DA POLÍTICA URBANA</w:t>
      </w:r>
      <w:bookmarkEnd w:id="5"/>
      <w:bookmarkEnd w:id="6"/>
      <w:bookmarkEnd w:id="7"/>
    </w:p>
    <w:p w14:paraId="7E7DC08A" w14:textId="127D7C31" w:rsidR="00D95522" w:rsidRPr="00F01CCE" w:rsidRDefault="00D95522" w:rsidP="005821B2">
      <w:pPr>
        <w:tabs>
          <w:tab w:val="left" w:pos="2835"/>
        </w:tabs>
      </w:pPr>
      <w:r w:rsidRPr="00F01CCE">
        <w:rPr>
          <w:b/>
        </w:rPr>
        <w:t>Art. 5º</w:t>
      </w:r>
      <w:r w:rsidR="008519F1">
        <w:rPr>
          <w:b/>
        </w:rPr>
        <w:t xml:space="preserve"> </w:t>
      </w:r>
      <w:r w:rsidRPr="00F01CCE">
        <w:t>São princípios gerais, norteadores da Política Urbana e do Plano Diretor Municipal de Valinhos:</w:t>
      </w:r>
    </w:p>
    <w:p w14:paraId="39506485" w14:textId="77777777" w:rsidR="00D95522" w:rsidRPr="00F01CCE" w:rsidRDefault="00D95522">
      <w:pPr>
        <w:pStyle w:val="PargrafodaLista"/>
        <w:numPr>
          <w:ilvl w:val="0"/>
          <w:numId w:val="250"/>
        </w:numPr>
        <w:spacing w:line="360" w:lineRule="auto"/>
      </w:pPr>
      <w:r w:rsidRPr="00F01CCE">
        <w:t>Função Social da Cidade: compreende condições dignas de vida, direitos humanos e cidadania, abarcando o acesso universal à terra urbana, à moradia digna, ao saneamento ambiental, à infraestrutura urbana, ao transporte, aos serviços públicos, ao trabalho e ao lazer;</w:t>
      </w:r>
    </w:p>
    <w:p w14:paraId="5C2D1BDB" w14:textId="2C5B94C8" w:rsidR="00D95522" w:rsidRPr="00F01CCE" w:rsidRDefault="00D95522">
      <w:pPr>
        <w:pStyle w:val="PargrafodaLista"/>
        <w:numPr>
          <w:ilvl w:val="0"/>
          <w:numId w:val="250"/>
        </w:numPr>
        <w:spacing w:line="360" w:lineRule="auto"/>
      </w:pPr>
      <w:r w:rsidRPr="00F01CCE">
        <w:lastRenderedPageBreak/>
        <w:t>Função Social da Propriedade Urbana: elemento constitutivo do direito de propriedade é atendido quando se cumprem os critérios fundamentais e graus de exigência de ordenação territorial estabelecidos pelo Plano Diretor, com base na Lei Federal nº 10.257</w:t>
      </w:r>
      <w:r w:rsidR="009E257F">
        <w:t xml:space="preserve">, de </w:t>
      </w:r>
      <w:r w:rsidRPr="00F01CCE">
        <w:t>2001, subordinando-se os direitos decorrentes da propriedade individual aos interesses da coletividade;</w:t>
      </w:r>
    </w:p>
    <w:p w14:paraId="49927CB8" w14:textId="77777777" w:rsidR="00D95522" w:rsidRPr="00F01CCE" w:rsidRDefault="00D95522">
      <w:pPr>
        <w:pStyle w:val="PargrafodaLista"/>
        <w:numPr>
          <w:ilvl w:val="0"/>
          <w:numId w:val="250"/>
        </w:numPr>
        <w:spacing w:line="360" w:lineRule="auto"/>
      </w:pPr>
      <w:r w:rsidRPr="00F01CCE">
        <w:t>Equidade Social e Territorial: compreende a garantia da justiça social a partir da redução das vulnerabilidades urbanas e das desigualdades sociais e do amplo acesso aos equipamentos urbanos em todo município de Valinhos;</w:t>
      </w:r>
    </w:p>
    <w:p w14:paraId="13C788B8" w14:textId="77777777" w:rsidR="00D95522" w:rsidRPr="00F01CCE" w:rsidRDefault="00D95522">
      <w:pPr>
        <w:pStyle w:val="PargrafodaLista"/>
        <w:numPr>
          <w:ilvl w:val="0"/>
          <w:numId w:val="250"/>
        </w:numPr>
        <w:spacing w:line="360" w:lineRule="auto"/>
      </w:pPr>
      <w:r w:rsidRPr="00F01CCE">
        <w:t>Direito ao Meio Ambiente Ecologicamente Equilibrado: direito sobre o meio ambiente, bem de uso comum e essencial a sadia qualidade de vida, constituído por elementos do sistema ambiental natural e do sistema urbano de forma que estes se organizem equilibradamente para a melhoria da qualidade ambiental e bem-estar humano;</w:t>
      </w:r>
    </w:p>
    <w:p w14:paraId="68D4C791" w14:textId="77777777" w:rsidR="00D95522" w:rsidRPr="00F01CCE" w:rsidRDefault="00D95522">
      <w:pPr>
        <w:pStyle w:val="PargrafodaLista"/>
        <w:numPr>
          <w:ilvl w:val="0"/>
          <w:numId w:val="250"/>
        </w:numPr>
        <w:spacing w:line="360" w:lineRule="auto"/>
      </w:pPr>
      <w:r w:rsidRPr="00F01CCE">
        <w:t>Desenvolvimento Regional: Compreende o compartilhamento de responsabilidades e ações que promovam o desenvolvimento urbano integrado entre os municípios da Região Metropolitana de Campinas (RMC); e</w:t>
      </w:r>
    </w:p>
    <w:p w14:paraId="45F905E1" w14:textId="77777777" w:rsidR="00D95522" w:rsidRPr="00F01CCE" w:rsidRDefault="00D95522">
      <w:pPr>
        <w:pStyle w:val="PargrafodaLista"/>
        <w:numPr>
          <w:ilvl w:val="0"/>
          <w:numId w:val="250"/>
        </w:numPr>
        <w:spacing w:line="360" w:lineRule="auto"/>
      </w:pPr>
      <w:r w:rsidRPr="00F01CCE">
        <w:t>Gestão Democrática: garantia da participação e capacitação de representantes dos diferentes segmentos da população, diretamente ou por intermédio de associações representativas, nos processos de planejamento, gestão e avaliação permanente dos planos, programas e projetos de desenvolvimento urbano.</w:t>
      </w:r>
    </w:p>
    <w:p w14:paraId="7D635A68" w14:textId="2108DE96" w:rsidR="00D95522" w:rsidRPr="00F01CCE" w:rsidRDefault="007E0317" w:rsidP="005821B2">
      <w:pPr>
        <w:tabs>
          <w:tab w:val="left" w:pos="2835"/>
        </w:tabs>
      </w:pPr>
      <w:r>
        <w:rPr>
          <w:b/>
        </w:rPr>
        <w:tab/>
      </w:r>
      <w:r w:rsidR="00D95522" w:rsidRPr="00F01CCE">
        <w:rPr>
          <w:b/>
        </w:rPr>
        <w:t>Art. 6º</w:t>
      </w:r>
      <w:r w:rsidR="00933AA9">
        <w:rPr>
          <w:b/>
        </w:rPr>
        <w:t xml:space="preserve"> </w:t>
      </w:r>
      <w:r w:rsidR="00D95522" w:rsidRPr="00F01CCE">
        <w:t>São objetivos gerais da Política Urbana de Valinhos</w:t>
      </w:r>
      <w:r w:rsidR="00CC2B9D" w:rsidRPr="00CC2B9D">
        <w:t xml:space="preserve"> </w:t>
      </w:r>
      <w:r w:rsidR="00CC2B9D" w:rsidRPr="00F01CCE">
        <w:t>e do Plano Diretor Municipal de Valinhos:</w:t>
      </w:r>
    </w:p>
    <w:p w14:paraId="67904788" w14:textId="77777777" w:rsidR="00D95522" w:rsidRPr="00F01CCE" w:rsidRDefault="00D95522">
      <w:pPr>
        <w:pStyle w:val="PargrafodaLista"/>
        <w:numPr>
          <w:ilvl w:val="0"/>
          <w:numId w:val="251"/>
        </w:numPr>
        <w:spacing w:line="360" w:lineRule="auto"/>
      </w:pPr>
      <w:r w:rsidRPr="00F01CCE">
        <w:t>Respeitar o Macrozoneamento Municipal compatibilizando o uso e a ocupação do solo com a proteção do meio ambiente natural e construído, propiciando melhores condições de acesso à terra, à habitação, ao trabalho, à mobilidade urbana, aos equipamentos públicos e aos serviços urbanos à população, evitando-se a ociosidade dos investimentos coletivos em infraestrutura e reprimindo a ação especulativa;</w:t>
      </w:r>
    </w:p>
    <w:p w14:paraId="25152112" w14:textId="77777777" w:rsidR="00D95522" w:rsidRPr="00F01CCE" w:rsidRDefault="00D95522">
      <w:pPr>
        <w:pStyle w:val="PargrafodaLista"/>
        <w:numPr>
          <w:ilvl w:val="0"/>
          <w:numId w:val="251"/>
        </w:numPr>
        <w:spacing w:line="360" w:lineRule="auto"/>
      </w:pPr>
      <w:r w:rsidRPr="00F01CCE">
        <w:t xml:space="preserve">Fortalecer o relacionamento e a gestão integrada com a Agência Metropolitana de Campinas (AGENCAMP), ou órgão que vier a lhe substituir e os municípios vizinhos, pertencentes à Região Metropolitana de Campinas (RMC), </w:t>
      </w:r>
      <w:r w:rsidRPr="00F01CCE">
        <w:lastRenderedPageBreak/>
        <w:t>fomentando a participação ativa de Valinhos no processo de desenvolvimento regional;</w:t>
      </w:r>
    </w:p>
    <w:p w14:paraId="36A28243" w14:textId="77777777" w:rsidR="00D95522" w:rsidRPr="00F01CCE" w:rsidRDefault="00D95522">
      <w:pPr>
        <w:pStyle w:val="PargrafodaLista"/>
        <w:numPr>
          <w:ilvl w:val="0"/>
          <w:numId w:val="251"/>
        </w:numPr>
        <w:spacing w:line="360" w:lineRule="auto"/>
      </w:pPr>
      <w:r w:rsidRPr="00F01CCE">
        <w:t>Promover a distribuição dos equipamentos urbanos e dos serviços públicos, de forma social, espacial e ambientalmente justa e equilibrada, de modo a reduzir deslocamentos e direcionar o crescimento e a ocupação do território a partir de sua vocação, infraestrutura e recursos disponíveis;</w:t>
      </w:r>
    </w:p>
    <w:p w14:paraId="136C0C33" w14:textId="77777777" w:rsidR="00D95522" w:rsidRPr="00F01CCE" w:rsidRDefault="00D95522">
      <w:pPr>
        <w:pStyle w:val="PargrafodaLista"/>
        <w:numPr>
          <w:ilvl w:val="0"/>
          <w:numId w:val="251"/>
        </w:numPr>
        <w:spacing w:line="360" w:lineRule="auto"/>
      </w:pPr>
      <w:r w:rsidRPr="00F01CCE">
        <w:t>Viabilizar, nos limites da Lei, a regularização fundiária dos núcleos urbanos irregulares já demarcados e consolidados no município, com a consequente titulação de seus ocupantes;</w:t>
      </w:r>
    </w:p>
    <w:p w14:paraId="331CBB6C" w14:textId="77777777" w:rsidR="00D95522" w:rsidRPr="00F01CCE" w:rsidRDefault="00D95522">
      <w:pPr>
        <w:pStyle w:val="PargrafodaLista"/>
        <w:numPr>
          <w:ilvl w:val="0"/>
          <w:numId w:val="251"/>
        </w:numPr>
        <w:spacing w:line="360" w:lineRule="auto"/>
      </w:pPr>
      <w:r w:rsidRPr="00F01CCE">
        <w:t>Implantar o Plano de Mobilidade Urbana de Valinhos, de modo a otimizar o sistema de circulação viária e de transportes coletivos, priorizar os modos de transporte não motorizados e o transporte público, assegurando a acessibilidade a todas as regiões do município;</w:t>
      </w:r>
    </w:p>
    <w:p w14:paraId="704EEF3B" w14:textId="77777777" w:rsidR="00D95522" w:rsidRPr="00F01CCE" w:rsidRDefault="00D95522">
      <w:pPr>
        <w:pStyle w:val="PargrafodaLista"/>
        <w:numPr>
          <w:ilvl w:val="0"/>
          <w:numId w:val="251"/>
        </w:numPr>
        <w:spacing w:line="360" w:lineRule="auto"/>
      </w:pPr>
      <w:r w:rsidRPr="00F01CCE">
        <w:t>Aplicação da legislação ambiental nas áreas de preservação permanente, nas Unidades de Conservação, nas áreas de proteção dos mananciais e a biodiversidade;</w:t>
      </w:r>
    </w:p>
    <w:p w14:paraId="1F3C91D6" w14:textId="77777777" w:rsidR="00D95522" w:rsidRPr="00F01CCE" w:rsidRDefault="00D95522">
      <w:pPr>
        <w:pStyle w:val="PargrafodaLista"/>
        <w:numPr>
          <w:ilvl w:val="0"/>
          <w:numId w:val="251"/>
        </w:numPr>
        <w:spacing w:line="360" w:lineRule="auto"/>
      </w:pPr>
      <w:r w:rsidRPr="00F01CCE">
        <w:t>Promover e incentivar o turismo, como fator de desenvolvimento econômico e social, respeitando e valorizando o patrimônio cultural, o paisagístico e o natural do município, observadas as peculiaridades locais e ambientais;</w:t>
      </w:r>
    </w:p>
    <w:p w14:paraId="71B38BB1" w14:textId="77777777" w:rsidR="00D95522" w:rsidRPr="00F01CCE" w:rsidRDefault="00D95522">
      <w:pPr>
        <w:pStyle w:val="PargrafodaLista"/>
        <w:numPr>
          <w:ilvl w:val="0"/>
          <w:numId w:val="251"/>
        </w:numPr>
        <w:spacing w:line="360" w:lineRule="auto"/>
      </w:pPr>
      <w:r w:rsidRPr="00F01CCE">
        <w:t>Apoiar atividades econômicas sustentáveis, fortalecendo as atividades já estabelecidas e estimulando a inovação, o empreendedorismo, a economia solidária e a redistribuição das oportunidades de trabalho no território, tanto na zona urbana como na rural;</w:t>
      </w:r>
    </w:p>
    <w:p w14:paraId="1002F40C" w14:textId="77777777" w:rsidR="00D95522" w:rsidRPr="00F01CCE" w:rsidRDefault="00D95522">
      <w:pPr>
        <w:pStyle w:val="PargrafodaLista"/>
        <w:numPr>
          <w:ilvl w:val="0"/>
          <w:numId w:val="251"/>
        </w:numPr>
        <w:spacing w:line="360" w:lineRule="auto"/>
      </w:pPr>
      <w:r w:rsidRPr="00F01CCE">
        <w:t>Estimular o desenvolvimento das atividades voltadas à tecnologia e inovação, com foco na formação do Polo Tecnológico e de Inovação de Valinhos;</w:t>
      </w:r>
    </w:p>
    <w:p w14:paraId="5C5935D1" w14:textId="77777777" w:rsidR="00D95522" w:rsidRPr="00F01CCE" w:rsidRDefault="00D95522">
      <w:pPr>
        <w:pStyle w:val="PargrafodaLista"/>
        <w:numPr>
          <w:ilvl w:val="0"/>
          <w:numId w:val="251"/>
        </w:numPr>
        <w:spacing w:line="360" w:lineRule="auto"/>
      </w:pPr>
      <w:r w:rsidRPr="00F01CCE">
        <w:t>Garantir a gestão urbana integrada e democrática, assegurando a participação da sociedade civil nos processos de planejamento, implementação, avaliação e revisão das diretrizes do Plano Diretor e suas leis complementares por meio da participação popular e acesso às informações;</w:t>
      </w:r>
    </w:p>
    <w:p w14:paraId="65727B60" w14:textId="77777777" w:rsidR="00D95522" w:rsidRPr="00F01CCE" w:rsidRDefault="00D95522">
      <w:pPr>
        <w:pStyle w:val="PargrafodaLista"/>
        <w:numPr>
          <w:ilvl w:val="0"/>
          <w:numId w:val="251"/>
        </w:numPr>
        <w:spacing w:line="360" w:lineRule="auto"/>
      </w:pPr>
      <w:r w:rsidRPr="00F01CCE">
        <w:t xml:space="preserve">A justa distribuição dos custos e benefícios decorrentes dos investimentos públicos em obras e serviços de infraestrutura, estabelecendo os limites entre o direito de propriedade do solo e o direito de construir, recuperando para a coletividade parte da valorização imobiliária resultante da ação do Poder </w:t>
      </w:r>
      <w:r w:rsidRPr="00F01CCE">
        <w:lastRenderedPageBreak/>
        <w:t>Público, mediante a gestão tributária justa e a aplicação dos demais institutos jurídicos para tanto;</w:t>
      </w:r>
    </w:p>
    <w:p w14:paraId="73F3F3A7" w14:textId="77777777" w:rsidR="00D95522" w:rsidRPr="00F01CCE" w:rsidRDefault="00D95522">
      <w:pPr>
        <w:pStyle w:val="PargrafodaLista"/>
        <w:numPr>
          <w:ilvl w:val="0"/>
          <w:numId w:val="251"/>
        </w:numPr>
        <w:spacing w:line="360" w:lineRule="auto"/>
      </w:pPr>
      <w:r w:rsidRPr="00F01CCE">
        <w:t>A racionalização do uso e parcelamento do solo, restringindo ou incentivando a ocupação de áreas, conforme critérios geográficos geológicos, a capacitação da infraestrutura instalada e o dimensionamento do sistema viário, evitando custos elevados por sobrecarga ou ociosidade;</w:t>
      </w:r>
    </w:p>
    <w:p w14:paraId="70D74F71" w14:textId="3FED34B5" w:rsidR="00D95522" w:rsidRPr="00F01CCE" w:rsidRDefault="00D95522">
      <w:pPr>
        <w:pStyle w:val="PargrafodaLista"/>
        <w:numPr>
          <w:ilvl w:val="0"/>
          <w:numId w:val="251"/>
        </w:numPr>
        <w:spacing w:line="360" w:lineRule="auto"/>
      </w:pPr>
      <w:r w:rsidRPr="00F01CCE">
        <w:t>Aumentar a eficácia e a eficiência do setor público municipal mediante a adoção de novas tecnologias, treinamento e requalificação dos funcionários e adoção de ferramentas de gestão fundamentadas em metas e métricas;</w:t>
      </w:r>
      <w:r w:rsidR="00F90FFA">
        <w:t xml:space="preserve"> e</w:t>
      </w:r>
    </w:p>
    <w:p w14:paraId="0F0F92F9" w14:textId="77777777" w:rsidR="00D95522" w:rsidRPr="00F01CCE" w:rsidRDefault="00D95522">
      <w:pPr>
        <w:pStyle w:val="PargrafodaLista"/>
        <w:numPr>
          <w:ilvl w:val="0"/>
          <w:numId w:val="251"/>
        </w:numPr>
        <w:spacing w:line="360" w:lineRule="auto"/>
      </w:pPr>
      <w:r w:rsidRPr="00F01CCE">
        <w:t>Mediar e prevenir os conflitos de acesso à terra e a moradia.</w:t>
      </w:r>
    </w:p>
    <w:p w14:paraId="638603BE" w14:textId="26147B39" w:rsidR="00D95522" w:rsidRPr="00F013DB" w:rsidRDefault="00D95522" w:rsidP="00CE431C">
      <w:pPr>
        <w:pStyle w:val="Ttulo1"/>
        <w:numPr>
          <w:ilvl w:val="0"/>
          <w:numId w:val="0"/>
        </w:numPr>
        <w:spacing w:after="0"/>
        <w:ind w:left="2835"/>
        <w:jc w:val="left"/>
        <w:rPr>
          <w:rFonts w:cs="Arial"/>
          <w:b/>
          <w:bCs w:val="0"/>
          <w:szCs w:val="24"/>
        </w:rPr>
      </w:pPr>
      <w:bookmarkStart w:id="8" w:name="_Toc107218677"/>
      <w:bookmarkStart w:id="9" w:name="_Toc112435250"/>
      <w:r w:rsidRPr="00F013DB">
        <w:rPr>
          <w:rFonts w:cs="Arial"/>
          <w:b/>
          <w:bCs w:val="0"/>
          <w:szCs w:val="24"/>
        </w:rPr>
        <w:t xml:space="preserve">CAPÍTULO I – DA </w:t>
      </w:r>
      <w:r w:rsidR="00CC2B9D" w:rsidRPr="00F013DB">
        <w:rPr>
          <w:rFonts w:cs="Arial"/>
          <w:b/>
          <w:bCs w:val="0"/>
          <w:szCs w:val="24"/>
        </w:rPr>
        <w:t>POLÍTICA</w:t>
      </w:r>
      <w:r w:rsidRPr="00F013DB">
        <w:rPr>
          <w:rFonts w:cs="Arial"/>
          <w:b/>
          <w:bCs w:val="0"/>
          <w:szCs w:val="24"/>
        </w:rPr>
        <w:t xml:space="preserve"> URBANA REGIONAL</w:t>
      </w:r>
      <w:bookmarkEnd w:id="8"/>
      <w:bookmarkEnd w:id="9"/>
    </w:p>
    <w:p w14:paraId="274A6D16" w14:textId="123D9096" w:rsidR="00D95522" w:rsidRPr="00F01CCE" w:rsidRDefault="00D95522" w:rsidP="005821B2">
      <w:pPr>
        <w:tabs>
          <w:tab w:val="left" w:pos="2835"/>
        </w:tabs>
      </w:pPr>
      <w:r w:rsidRPr="00F01CCE">
        <w:rPr>
          <w:b/>
        </w:rPr>
        <w:t>Art. 7º</w:t>
      </w:r>
      <w:r w:rsidR="00F013DB">
        <w:rPr>
          <w:b/>
        </w:rPr>
        <w:t xml:space="preserve"> </w:t>
      </w:r>
      <w:r w:rsidRPr="00F01CCE">
        <w:t>A partir dos conceitos gerais do Estatuto das Metrópoles (Lei Federal 13.089</w:t>
      </w:r>
      <w:r w:rsidR="009E257F">
        <w:t>, de 12 de janeiro de 2015</w:t>
      </w:r>
      <w:r w:rsidRPr="00F01CCE">
        <w:t>) e do Plano de Desenvolvimento Urbano Integrado da Região Metropolitana de Campinas (PDUI-RMC), o Município de Valinhos adotará os seguintes princípios e objetivos quanto da sua política regional:</w:t>
      </w:r>
    </w:p>
    <w:p w14:paraId="6D47AF65" w14:textId="77777777" w:rsidR="00D95522" w:rsidRPr="00F01CCE" w:rsidRDefault="00D95522">
      <w:pPr>
        <w:pStyle w:val="PargrafodaLista"/>
        <w:numPr>
          <w:ilvl w:val="0"/>
          <w:numId w:val="252"/>
        </w:numPr>
        <w:spacing w:line="360" w:lineRule="auto"/>
      </w:pPr>
      <w:r w:rsidRPr="00F01CCE">
        <w:t>Compatibilidade do interesse comum sobre o local;</w:t>
      </w:r>
    </w:p>
    <w:p w14:paraId="72209DB0" w14:textId="77777777" w:rsidR="00D95522" w:rsidRPr="00F01CCE" w:rsidRDefault="00D95522">
      <w:pPr>
        <w:pStyle w:val="PargrafodaLista"/>
        <w:numPr>
          <w:ilvl w:val="0"/>
          <w:numId w:val="252"/>
        </w:numPr>
        <w:spacing w:line="360" w:lineRule="auto"/>
      </w:pPr>
      <w:r w:rsidRPr="00F01CCE">
        <w:t>Compartilhamento das responsabilidades entre os entes federados;</w:t>
      </w:r>
    </w:p>
    <w:p w14:paraId="684E6DA2" w14:textId="77777777" w:rsidR="00D95522" w:rsidRPr="00F01CCE" w:rsidRDefault="00D95522">
      <w:pPr>
        <w:pStyle w:val="PargrafodaLista"/>
        <w:numPr>
          <w:ilvl w:val="0"/>
          <w:numId w:val="252"/>
        </w:numPr>
        <w:spacing w:line="360" w:lineRule="auto"/>
      </w:pPr>
      <w:r w:rsidRPr="00F01CCE">
        <w:t>Efetividade no uso dos recursos públicos;</w:t>
      </w:r>
    </w:p>
    <w:p w14:paraId="23D0D411" w14:textId="77777777" w:rsidR="00D95522" w:rsidRPr="00F01CCE" w:rsidRDefault="00D95522">
      <w:pPr>
        <w:pStyle w:val="PargrafodaLista"/>
        <w:numPr>
          <w:ilvl w:val="0"/>
          <w:numId w:val="252"/>
        </w:numPr>
        <w:spacing w:line="360" w:lineRule="auto"/>
      </w:pPr>
      <w:r w:rsidRPr="00F01CCE">
        <w:t>A construção de uma metrópole saudável, competitiva, resiliente e inclusiva;</w:t>
      </w:r>
    </w:p>
    <w:p w14:paraId="1D645F74" w14:textId="77777777" w:rsidR="00D95522" w:rsidRPr="00F01CCE" w:rsidRDefault="00D95522">
      <w:pPr>
        <w:pStyle w:val="PargrafodaLista"/>
        <w:numPr>
          <w:ilvl w:val="0"/>
          <w:numId w:val="252"/>
        </w:numPr>
        <w:spacing w:line="360" w:lineRule="auto"/>
      </w:pPr>
      <w:r w:rsidRPr="00F01CCE">
        <w:t>A diminuição das desigualdades regionais, visando à ampliação de oportunidades e a melhoria da qualidade de vida para todos os cidadãos;</w:t>
      </w:r>
    </w:p>
    <w:p w14:paraId="2EAE9F5C" w14:textId="77777777" w:rsidR="00D95522" w:rsidRPr="00F01CCE" w:rsidRDefault="00D95522">
      <w:pPr>
        <w:pStyle w:val="PargrafodaLista"/>
        <w:numPr>
          <w:ilvl w:val="0"/>
          <w:numId w:val="252"/>
        </w:numPr>
        <w:spacing w:line="360" w:lineRule="auto"/>
      </w:pPr>
      <w:r w:rsidRPr="00F01CCE">
        <w:t>Garantia do exercício da gestão democrática e participativa;</w:t>
      </w:r>
    </w:p>
    <w:p w14:paraId="7C246B6D" w14:textId="77777777" w:rsidR="00D95522" w:rsidRPr="00F01CCE" w:rsidRDefault="00D95522">
      <w:pPr>
        <w:pStyle w:val="PargrafodaLista"/>
        <w:numPr>
          <w:ilvl w:val="0"/>
          <w:numId w:val="252"/>
        </w:numPr>
        <w:spacing w:line="360" w:lineRule="auto"/>
      </w:pPr>
      <w:r w:rsidRPr="00F01CCE">
        <w:t>Estimulo ao desenvolvimento econômico da Região, garantindo sua competitividade e atratividade para investimentos nacionais e internacionais;</w:t>
      </w:r>
    </w:p>
    <w:p w14:paraId="1C3A4117" w14:textId="77777777" w:rsidR="00D95522" w:rsidRPr="00F01CCE" w:rsidRDefault="00D95522">
      <w:pPr>
        <w:pStyle w:val="PargrafodaLista"/>
        <w:numPr>
          <w:ilvl w:val="0"/>
          <w:numId w:val="252"/>
        </w:numPr>
        <w:spacing w:line="360" w:lineRule="auto"/>
      </w:pPr>
      <w:r w:rsidRPr="00F01CCE">
        <w:t>Redução da desigualdade e da segregação socioeconômica e territorial na Região, considerando os níveis inter e intramunicipal;</w:t>
      </w:r>
    </w:p>
    <w:p w14:paraId="01DFD904" w14:textId="77777777" w:rsidR="00D95522" w:rsidRPr="00F01CCE" w:rsidRDefault="00D95522">
      <w:pPr>
        <w:pStyle w:val="PargrafodaLista"/>
        <w:numPr>
          <w:ilvl w:val="0"/>
          <w:numId w:val="252"/>
        </w:numPr>
        <w:spacing w:line="360" w:lineRule="auto"/>
      </w:pPr>
      <w:r w:rsidRPr="00F01CCE">
        <w:lastRenderedPageBreak/>
        <w:t>Promover a multiplicidade de funções no território regional de modo a garantir ampla acessibilidade ao emprego, aos bens e serviços urbanos, diminuindo o tempo de deslocamento e a demanda por transportes públicos;</w:t>
      </w:r>
    </w:p>
    <w:p w14:paraId="039510C6" w14:textId="77777777" w:rsidR="00D95522" w:rsidRPr="00F01CCE" w:rsidRDefault="00D95522">
      <w:pPr>
        <w:pStyle w:val="PargrafodaLista"/>
        <w:numPr>
          <w:ilvl w:val="0"/>
          <w:numId w:val="252"/>
        </w:numPr>
        <w:spacing w:line="360" w:lineRule="auto"/>
      </w:pPr>
      <w:r w:rsidRPr="00F01CCE">
        <w:t>Garantir a preservação dos patrimônios ambientais e culturais;</w:t>
      </w:r>
    </w:p>
    <w:p w14:paraId="08B136C1" w14:textId="77777777" w:rsidR="00D95522" w:rsidRPr="00F01CCE" w:rsidRDefault="00D95522">
      <w:pPr>
        <w:pStyle w:val="PargrafodaLista"/>
        <w:numPr>
          <w:ilvl w:val="0"/>
          <w:numId w:val="252"/>
        </w:numPr>
        <w:spacing w:line="360" w:lineRule="auto"/>
      </w:pPr>
      <w:r w:rsidRPr="00F01CCE">
        <w:t>Garantir a compatibilização entre as funções urbanas, rurais e ambientais, de modo a promover a sustentabilidade regional;</w:t>
      </w:r>
    </w:p>
    <w:p w14:paraId="118E44C7" w14:textId="77777777" w:rsidR="00D95522" w:rsidRPr="00F01CCE" w:rsidRDefault="00D95522">
      <w:pPr>
        <w:pStyle w:val="PargrafodaLista"/>
        <w:numPr>
          <w:ilvl w:val="0"/>
          <w:numId w:val="252"/>
        </w:numPr>
        <w:spacing w:line="360" w:lineRule="auto"/>
      </w:pPr>
      <w:r w:rsidRPr="00F01CCE">
        <w:t>Promover o ordenamento territorial, para estimular os adensamentos em áreas bem providas por infraestrutura, bem como limitar a expansão urbana sobre territórios ambientalmente vulneráveis e /ou desprovidos de infraestrutura;</w:t>
      </w:r>
    </w:p>
    <w:p w14:paraId="19F13321" w14:textId="77777777" w:rsidR="00D95522" w:rsidRPr="00F01CCE" w:rsidRDefault="00D95522">
      <w:pPr>
        <w:pStyle w:val="PargrafodaLista"/>
        <w:numPr>
          <w:ilvl w:val="0"/>
          <w:numId w:val="252"/>
        </w:numPr>
        <w:spacing w:line="360" w:lineRule="auto"/>
      </w:pPr>
      <w:r w:rsidRPr="00F01CCE">
        <w:t>Enfrentar a precariedade do habitat, mediante a promoção de ações integradas multissetoriais e interfederativas;</w:t>
      </w:r>
    </w:p>
    <w:p w14:paraId="55434BB5" w14:textId="77777777" w:rsidR="00D95522" w:rsidRPr="00F01CCE" w:rsidRDefault="00D95522">
      <w:pPr>
        <w:pStyle w:val="PargrafodaLista"/>
        <w:numPr>
          <w:ilvl w:val="0"/>
          <w:numId w:val="252"/>
        </w:numPr>
        <w:spacing w:line="360" w:lineRule="auto"/>
      </w:pPr>
      <w:r w:rsidRPr="00F01CCE">
        <w:t>Enfrentar as condições geradoras de segregação social e territorial, mediante políticas de inclusão social e provisão de habitação, infraestruturas e equipamentos em áreas de precariedade; e</w:t>
      </w:r>
    </w:p>
    <w:p w14:paraId="11BC4CFA" w14:textId="77777777" w:rsidR="00D95522" w:rsidRPr="00F01CCE" w:rsidRDefault="00D95522">
      <w:pPr>
        <w:pStyle w:val="PargrafodaLista"/>
        <w:numPr>
          <w:ilvl w:val="0"/>
          <w:numId w:val="252"/>
        </w:numPr>
        <w:spacing w:line="360" w:lineRule="auto"/>
      </w:pPr>
      <w:r w:rsidRPr="00F01CCE">
        <w:t>Aprimorar os mecanismos de governança regional.</w:t>
      </w:r>
    </w:p>
    <w:p w14:paraId="7FE1CDB6" w14:textId="77777777" w:rsidR="00D95522" w:rsidRPr="00876120" w:rsidRDefault="00D95522" w:rsidP="00CE431C">
      <w:pPr>
        <w:pStyle w:val="Ttulo1"/>
        <w:numPr>
          <w:ilvl w:val="0"/>
          <w:numId w:val="0"/>
        </w:numPr>
        <w:spacing w:after="0"/>
        <w:ind w:left="2835"/>
        <w:rPr>
          <w:rFonts w:cs="Arial"/>
          <w:b/>
          <w:bCs w:val="0"/>
          <w:szCs w:val="24"/>
        </w:rPr>
      </w:pPr>
      <w:bookmarkStart w:id="10" w:name="_Toc107218678"/>
      <w:bookmarkStart w:id="11" w:name="_Toc112435251"/>
      <w:bookmarkStart w:id="12" w:name="_Toc42160418"/>
      <w:r w:rsidRPr="00876120">
        <w:rPr>
          <w:rFonts w:cs="Arial"/>
          <w:b/>
          <w:bCs w:val="0"/>
          <w:szCs w:val="24"/>
        </w:rPr>
        <w:t>TITULO III – DAS DIRETRIZES DE DESENVOLVIMENTO MUNICIPAL</w:t>
      </w:r>
      <w:bookmarkEnd w:id="10"/>
      <w:bookmarkEnd w:id="11"/>
    </w:p>
    <w:p w14:paraId="149DB67B" w14:textId="7B135D92" w:rsidR="00D95522" w:rsidRPr="00F01CCE" w:rsidRDefault="00D95522" w:rsidP="005821B2">
      <w:r w:rsidRPr="00F01CCE">
        <w:rPr>
          <w:b/>
        </w:rPr>
        <w:t>Art. 8º</w:t>
      </w:r>
      <w:r w:rsidR="00F013DB">
        <w:rPr>
          <w:b/>
        </w:rPr>
        <w:t xml:space="preserve"> </w:t>
      </w:r>
      <w:r w:rsidRPr="00F01CCE">
        <w:t>As diretrizes de desenvolvimento municipal são organizadas por conjunto de objetivos gerais e ações que visam garantir aos cidadãos qualidade de vida, justiça social e desenvolvimento sustentável das atividades econômicas no município, com base no planejamento urbano integrado e estratégico.</w:t>
      </w:r>
    </w:p>
    <w:p w14:paraId="016E4DCD" w14:textId="77777777" w:rsidR="00D95522" w:rsidRPr="00876120" w:rsidRDefault="00D95522" w:rsidP="00CE431C">
      <w:pPr>
        <w:pStyle w:val="Ttulo1"/>
        <w:numPr>
          <w:ilvl w:val="0"/>
          <w:numId w:val="0"/>
        </w:numPr>
        <w:spacing w:after="0"/>
        <w:ind w:left="2835"/>
        <w:rPr>
          <w:rFonts w:cs="Arial"/>
          <w:b/>
          <w:bCs w:val="0"/>
          <w:szCs w:val="24"/>
        </w:rPr>
      </w:pPr>
      <w:bookmarkStart w:id="13" w:name="_Toc107218679"/>
      <w:bookmarkStart w:id="14" w:name="_Toc112435252"/>
      <w:r w:rsidRPr="00876120">
        <w:rPr>
          <w:rFonts w:cs="Arial"/>
          <w:b/>
          <w:bCs w:val="0"/>
          <w:szCs w:val="24"/>
        </w:rPr>
        <w:t>CAPÍTULO I – DA HABITAÇÃO</w:t>
      </w:r>
      <w:bookmarkEnd w:id="13"/>
      <w:bookmarkEnd w:id="14"/>
    </w:p>
    <w:p w14:paraId="7FAB5F07" w14:textId="17A85ECA" w:rsidR="00D95522" w:rsidRPr="00F01CCE" w:rsidRDefault="00D95522" w:rsidP="005821B2">
      <w:r w:rsidRPr="00F01CCE">
        <w:rPr>
          <w:b/>
        </w:rPr>
        <w:t>Art. 9º</w:t>
      </w:r>
      <w:r w:rsidR="00F013DB">
        <w:rPr>
          <w:b/>
        </w:rPr>
        <w:t xml:space="preserve"> </w:t>
      </w:r>
      <w:r w:rsidRPr="00F01CCE">
        <w:t>São os objetivos gerais relacionados as políticas públicas de habitação e regularização fundiária:</w:t>
      </w:r>
    </w:p>
    <w:p w14:paraId="6C697A2A" w14:textId="77777777" w:rsidR="00D95522" w:rsidRPr="00F01CCE" w:rsidRDefault="00D95522">
      <w:pPr>
        <w:pStyle w:val="PargrafodaLista"/>
        <w:numPr>
          <w:ilvl w:val="0"/>
          <w:numId w:val="253"/>
        </w:numPr>
        <w:spacing w:line="360" w:lineRule="auto"/>
      </w:pPr>
      <w:r w:rsidRPr="00F01CCE">
        <w:t>Fomentar o direito à moradia digna, promovendo o atendimento habitacional às famílias de baixa renda residentes no município;</w:t>
      </w:r>
    </w:p>
    <w:p w14:paraId="258094EC" w14:textId="62FC7F26" w:rsidR="00D95522" w:rsidRPr="00F01CCE" w:rsidRDefault="00D95522">
      <w:pPr>
        <w:pStyle w:val="PargrafodaLista"/>
        <w:numPr>
          <w:ilvl w:val="0"/>
          <w:numId w:val="253"/>
        </w:numPr>
        <w:spacing w:line="360" w:lineRule="auto"/>
      </w:pPr>
      <w:r w:rsidRPr="00F01CCE">
        <w:lastRenderedPageBreak/>
        <w:t xml:space="preserve">Buscar a erradicação </w:t>
      </w:r>
      <w:r w:rsidR="00CC2B9D">
        <w:t xml:space="preserve">ou adequada requalificação </w:t>
      </w:r>
      <w:r w:rsidRPr="00F01CCE">
        <w:t>das submoradias, habitações em locais de risco e núcleos urbanos informais, como política social, de segurança e de saúde aos munícipes;</w:t>
      </w:r>
    </w:p>
    <w:p w14:paraId="50DDD85B" w14:textId="77777777" w:rsidR="00D95522" w:rsidRPr="00F01CCE" w:rsidRDefault="00D95522">
      <w:pPr>
        <w:pStyle w:val="PargrafodaLista"/>
        <w:numPr>
          <w:ilvl w:val="0"/>
          <w:numId w:val="253"/>
        </w:numPr>
        <w:spacing w:line="360" w:lineRule="auto"/>
      </w:pPr>
      <w:r w:rsidRPr="00F01CCE">
        <w:t>Atuar de forma coordenada junto aos órgãos federais, estaduais e da iniciativa privada no sentido de minimizar o déficit habitacional do Município;</w:t>
      </w:r>
    </w:p>
    <w:p w14:paraId="69C204DB" w14:textId="77777777" w:rsidR="00D95522" w:rsidRPr="00F01CCE" w:rsidRDefault="00D95522">
      <w:pPr>
        <w:pStyle w:val="PargrafodaLista"/>
        <w:numPr>
          <w:ilvl w:val="0"/>
          <w:numId w:val="253"/>
        </w:numPr>
        <w:spacing w:line="360" w:lineRule="auto"/>
      </w:pPr>
      <w:r w:rsidRPr="00F01CCE">
        <w:t>A observância constante da função social da propriedade nos imóveis situados nas zonas urbanas e rurais do município;</w:t>
      </w:r>
    </w:p>
    <w:p w14:paraId="534131AE" w14:textId="77777777" w:rsidR="00D95522" w:rsidRPr="00F01CCE" w:rsidRDefault="00D95522">
      <w:pPr>
        <w:pStyle w:val="PargrafodaLista"/>
        <w:numPr>
          <w:ilvl w:val="0"/>
          <w:numId w:val="253"/>
        </w:numPr>
        <w:spacing w:line="360" w:lineRule="auto"/>
      </w:pPr>
      <w:r w:rsidRPr="00F01CCE">
        <w:t>Garantir o cumprimento dos regramentos de produção, uso e ordenamento do solo, a fim de evitar o surgimento de novos núcleos habitacionais urbanos informais;</w:t>
      </w:r>
    </w:p>
    <w:p w14:paraId="071BBE2D" w14:textId="77777777" w:rsidR="00D95522" w:rsidRPr="00F01CCE" w:rsidRDefault="00D95522">
      <w:pPr>
        <w:pStyle w:val="PargrafodaLista"/>
        <w:numPr>
          <w:ilvl w:val="0"/>
          <w:numId w:val="253"/>
        </w:numPr>
        <w:spacing w:line="360" w:lineRule="auto"/>
      </w:pPr>
      <w:r w:rsidRPr="00F01CCE">
        <w:t>Fortalecer os mecanismos e instâncias de participação popular, principalmente o Conselho Municipal de Habitação, no acompanhamento da execução de planos, projetos e programas habitacionais de interesse social;</w:t>
      </w:r>
    </w:p>
    <w:p w14:paraId="4E5B6F48" w14:textId="77777777" w:rsidR="00D95522" w:rsidRPr="00F01CCE" w:rsidRDefault="00D95522">
      <w:pPr>
        <w:pStyle w:val="PargrafodaLista"/>
        <w:numPr>
          <w:ilvl w:val="0"/>
          <w:numId w:val="253"/>
        </w:numPr>
        <w:spacing w:line="360" w:lineRule="auto"/>
      </w:pPr>
      <w:r w:rsidRPr="00F01CCE">
        <w:t>Planejar estratégias para a requalificação ou desocupação de áreas de risco, envolvendo técnicos e ações multidisciplinares das áreas jurídica, de meio ambiente, urbanismo, habitação, assistência social, defesa civil, saúde e segurança pública, com a finalidade de garantir solução de moradia a todos;</w:t>
      </w:r>
    </w:p>
    <w:p w14:paraId="24C8FA12" w14:textId="77777777" w:rsidR="00D95522" w:rsidRPr="00F01CCE" w:rsidRDefault="00D95522">
      <w:pPr>
        <w:pStyle w:val="PargrafodaLista"/>
        <w:numPr>
          <w:ilvl w:val="0"/>
          <w:numId w:val="253"/>
        </w:numPr>
        <w:spacing w:line="360" w:lineRule="auto"/>
      </w:pPr>
      <w:r w:rsidRPr="00F01CCE">
        <w:t>Promover a requalificação urbanística e a regularização fundiária nos núcleos urbanos informais de interesse social consolidados e avaliar a regularização fundiária de núcleos urbanos informais de interesse específico;</w:t>
      </w:r>
    </w:p>
    <w:p w14:paraId="4D2E4101" w14:textId="3A48F2DD" w:rsidR="00D95522" w:rsidRPr="00F01CCE" w:rsidRDefault="00D95522">
      <w:pPr>
        <w:pStyle w:val="PargrafodaLista"/>
        <w:numPr>
          <w:ilvl w:val="0"/>
          <w:numId w:val="253"/>
        </w:numPr>
        <w:spacing w:line="360" w:lineRule="auto"/>
      </w:pPr>
      <w:r w:rsidRPr="00F01CCE">
        <w:t>Estimular a melhoria nas condições de habitabilidade das moradias consolidadas nos núcleos urbanos informais de interesse social, a fim de reduzir riscos e danos;</w:t>
      </w:r>
    </w:p>
    <w:p w14:paraId="0280B39C" w14:textId="6BF4FBC2" w:rsidR="00D95522" w:rsidRPr="00F01CCE" w:rsidRDefault="00D95522">
      <w:pPr>
        <w:pStyle w:val="PargrafodaLista"/>
        <w:numPr>
          <w:ilvl w:val="0"/>
          <w:numId w:val="253"/>
        </w:numPr>
        <w:spacing w:line="360" w:lineRule="auto"/>
      </w:pPr>
      <w:r w:rsidRPr="00F01CCE">
        <w:t>Priorizar as Regularizações Fundiárias Urbanas em núcleos urbanos informais ocupados predominantemente por população de baixa renda</w:t>
      </w:r>
      <w:r w:rsidR="00CC2B9D">
        <w:t xml:space="preserve">, </w:t>
      </w:r>
      <w:r w:rsidR="00F671F8">
        <w:t>especialmente</w:t>
      </w:r>
      <w:r w:rsidR="00FC3E3E">
        <w:t xml:space="preserve"> aqueles localizados em ZEIS</w:t>
      </w:r>
      <w:r w:rsidRPr="00F01CCE">
        <w:t>;</w:t>
      </w:r>
    </w:p>
    <w:p w14:paraId="1E771EE5" w14:textId="039A2965" w:rsidR="00D95522" w:rsidRPr="00F01CCE" w:rsidRDefault="00D95522">
      <w:pPr>
        <w:pStyle w:val="PargrafodaLista"/>
        <w:numPr>
          <w:ilvl w:val="0"/>
          <w:numId w:val="253"/>
        </w:numPr>
        <w:spacing w:line="360" w:lineRule="auto"/>
      </w:pPr>
      <w:r w:rsidRPr="00F01CCE">
        <w:t>Avaliar a necessidade de realocar moradores residentes em áreas insalubres, impróprias, de alto risco ou em locais que interfiram na implantação de obras públicas ou na urbanização dos núcleos, garantindo-lhes solução de moradia;</w:t>
      </w:r>
      <w:r w:rsidR="00F90FFA">
        <w:t xml:space="preserve"> e</w:t>
      </w:r>
    </w:p>
    <w:p w14:paraId="5AE90C03" w14:textId="77777777" w:rsidR="00D95522" w:rsidRPr="00F01CCE" w:rsidRDefault="00D95522">
      <w:pPr>
        <w:pStyle w:val="PargrafodaLista"/>
        <w:numPr>
          <w:ilvl w:val="0"/>
          <w:numId w:val="253"/>
        </w:numPr>
        <w:spacing w:line="360" w:lineRule="auto"/>
      </w:pPr>
      <w:r w:rsidRPr="00F01CCE">
        <w:t>Estimular a utilização de imóveis públicos e privados não edificados, subutilizados ou não utilizados para a execução de empreendimentos de interesse social.</w:t>
      </w:r>
    </w:p>
    <w:p w14:paraId="397EB13F" w14:textId="5D5F13AC" w:rsidR="00D95522" w:rsidRPr="00F01CCE" w:rsidRDefault="00B41F4B" w:rsidP="005821B2">
      <w:r w:rsidRPr="000A25F3">
        <w:rPr>
          <w:b/>
          <w:bCs/>
        </w:rPr>
        <w:lastRenderedPageBreak/>
        <w:t>Art. 10.</w:t>
      </w:r>
      <w:r>
        <w:t xml:space="preserve"> </w:t>
      </w:r>
      <w:r w:rsidR="00D95522" w:rsidRPr="00F01CCE">
        <w:t>São ações referentes aos objetivos gerais da política de habitação e regularização fundiária:</w:t>
      </w:r>
    </w:p>
    <w:p w14:paraId="4C6295C7" w14:textId="77777777" w:rsidR="00D95522" w:rsidRPr="00F01CCE" w:rsidRDefault="00D95522">
      <w:pPr>
        <w:pStyle w:val="PargrafodaLista"/>
        <w:numPr>
          <w:ilvl w:val="0"/>
          <w:numId w:val="257"/>
        </w:numPr>
        <w:spacing w:line="360" w:lineRule="auto"/>
      </w:pPr>
      <w:r w:rsidRPr="00F01CCE">
        <w:t>Estimular a formação e promover o assessoramento técnico às cooperativas habitacionais e associações civis pró-moradia para elaboração, análise e aprovação de projetos voltados a habitação de interesse social e de REURB (Regularização Fundiária Urbana);</w:t>
      </w:r>
    </w:p>
    <w:p w14:paraId="7D18CF9A" w14:textId="528523CF" w:rsidR="00D95522" w:rsidRPr="00F01CCE" w:rsidRDefault="00D95522">
      <w:pPr>
        <w:pStyle w:val="PargrafodaLista"/>
        <w:numPr>
          <w:ilvl w:val="0"/>
          <w:numId w:val="257"/>
        </w:numPr>
        <w:spacing w:line="360" w:lineRule="auto"/>
      </w:pPr>
      <w:r w:rsidRPr="00F01CCE">
        <w:t>Revisar o Plano Local de Habitação de Interesse Social com foco na redução do déficit habitacional, principalmente para famílias com renda familiar de até 03 (três) salários mínimos nacionais, e – preferencialmente - inscritas no Cadastro Único</w:t>
      </w:r>
      <w:r w:rsidR="00F90FFA">
        <w:t>;</w:t>
      </w:r>
    </w:p>
    <w:p w14:paraId="3BE13EC2" w14:textId="77777777" w:rsidR="00D95522" w:rsidRPr="00F01CCE" w:rsidRDefault="00D95522">
      <w:pPr>
        <w:pStyle w:val="PargrafodaLista"/>
        <w:numPr>
          <w:ilvl w:val="0"/>
          <w:numId w:val="257"/>
        </w:numPr>
        <w:spacing w:line="360" w:lineRule="auto"/>
      </w:pPr>
      <w:r w:rsidRPr="00F01CCE">
        <w:t>Promover REURB (regularização fundiária urbana), priorizando os núcleos urbanos informais de interesse social (REURB-S);</w:t>
      </w:r>
    </w:p>
    <w:p w14:paraId="4B315D09" w14:textId="77777777" w:rsidR="00D95522" w:rsidRPr="00F01CCE" w:rsidRDefault="00D95522">
      <w:pPr>
        <w:pStyle w:val="PargrafodaLista"/>
        <w:numPr>
          <w:ilvl w:val="0"/>
          <w:numId w:val="257"/>
        </w:numPr>
        <w:spacing w:line="360" w:lineRule="auto"/>
      </w:pPr>
      <w:r w:rsidRPr="00F01CCE">
        <w:t>Realizar, no mínimo a cada dois anos, e manter atualizado o cadastro social das famílias que se enquadrem nos programas de habitação de interesse social;</w:t>
      </w:r>
    </w:p>
    <w:p w14:paraId="3FCB03D4" w14:textId="77777777" w:rsidR="00D95522" w:rsidRPr="00F01CCE" w:rsidRDefault="00D95522">
      <w:pPr>
        <w:pStyle w:val="PargrafodaLista"/>
        <w:numPr>
          <w:ilvl w:val="0"/>
          <w:numId w:val="257"/>
        </w:numPr>
        <w:spacing w:line="360" w:lineRule="auto"/>
      </w:pPr>
      <w:r w:rsidRPr="00F01CCE">
        <w:t>Fomentar o uso de áreas não utilizadas ou subutilizadas e dos vazios urbanos inseridos na zona de consolidação urbana e com infraestrutura para produção de habitação de interesse social;</w:t>
      </w:r>
    </w:p>
    <w:p w14:paraId="6A5EA285" w14:textId="2F389227" w:rsidR="00D95522" w:rsidRPr="00F01CCE" w:rsidRDefault="00D95522">
      <w:pPr>
        <w:pStyle w:val="PargrafodaLista"/>
        <w:numPr>
          <w:ilvl w:val="0"/>
          <w:numId w:val="257"/>
        </w:numPr>
        <w:spacing w:line="360" w:lineRule="auto"/>
      </w:pPr>
      <w:r w:rsidRPr="00F01CCE">
        <w:t>Orientar a formulação de projetos de habitação de interesse social que garantam</w:t>
      </w:r>
      <w:r w:rsidR="00F90FFA">
        <w:t>;</w:t>
      </w:r>
    </w:p>
    <w:p w14:paraId="4B8DC599" w14:textId="77777777" w:rsidR="00D95522" w:rsidRPr="00F01CCE" w:rsidRDefault="00D95522">
      <w:pPr>
        <w:pStyle w:val="PargrafodaLista"/>
        <w:numPr>
          <w:ilvl w:val="0"/>
          <w:numId w:val="257"/>
        </w:numPr>
        <w:spacing w:line="360" w:lineRule="auto"/>
      </w:pPr>
      <w:r w:rsidRPr="00F01CCE">
        <w:t>Arquitetura e desenho urbano adequado;</w:t>
      </w:r>
    </w:p>
    <w:p w14:paraId="18E24D09" w14:textId="77777777" w:rsidR="00D95522" w:rsidRPr="00F01CCE" w:rsidRDefault="00D95522">
      <w:pPr>
        <w:pStyle w:val="PargrafodaLista"/>
        <w:numPr>
          <w:ilvl w:val="0"/>
          <w:numId w:val="257"/>
        </w:numPr>
        <w:spacing w:line="360" w:lineRule="auto"/>
      </w:pPr>
      <w:r w:rsidRPr="00F01CCE">
        <w:t>Integração ao sistema de transporte público;</w:t>
      </w:r>
    </w:p>
    <w:p w14:paraId="3CB20C90" w14:textId="77777777" w:rsidR="00D95522" w:rsidRPr="00F01CCE" w:rsidRDefault="00D95522">
      <w:pPr>
        <w:pStyle w:val="PargrafodaLista"/>
        <w:numPr>
          <w:ilvl w:val="0"/>
          <w:numId w:val="257"/>
        </w:numPr>
        <w:spacing w:line="360" w:lineRule="auto"/>
      </w:pPr>
      <w:r w:rsidRPr="00F01CCE">
        <w:t>Aproveitamento de espaços públicos de lazer;</w:t>
      </w:r>
    </w:p>
    <w:p w14:paraId="1598D64B" w14:textId="78BE1555" w:rsidR="00D95522" w:rsidRPr="00F01CCE" w:rsidRDefault="00D95522">
      <w:pPr>
        <w:pStyle w:val="PargrafodaLista"/>
        <w:numPr>
          <w:ilvl w:val="0"/>
          <w:numId w:val="257"/>
        </w:numPr>
        <w:spacing w:line="360" w:lineRule="auto"/>
      </w:pPr>
      <w:r w:rsidRPr="00F01CCE">
        <w:t>Facilidade de acesso aos serviços públicos de educação e saúde</w:t>
      </w:r>
      <w:r w:rsidR="00F90FFA">
        <w:t>;</w:t>
      </w:r>
    </w:p>
    <w:p w14:paraId="2361B6E4" w14:textId="77777777" w:rsidR="00D95522" w:rsidRPr="00F01CCE" w:rsidRDefault="00D95522">
      <w:pPr>
        <w:pStyle w:val="PargrafodaLista"/>
        <w:numPr>
          <w:ilvl w:val="0"/>
          <w:numId w:val="257"/>
        </w:numPr>
        <w:spacing w:line="360" w:lineRule="auto"/>
      </w:pPr>
      <w:r w:rsidRPr="00F01CCE">
        <w:t>Estimular usos mistos e empreendimento não residenciais não incômodos na proximidade dos núcleos de habitação de interesse social;</w:t>
      </w:r>
    </w:p>
    <w:p w14:paraId="76B212C8" w14:textId="77777777" w:rsidR="00D95522" w:rsidRPr="00F01CCE" w:rsidRDefault="00D95522">
      <w:pPr>
        <w:pStyle w:val="PargrafodaLista"/>
        <w:numPr>
          <w:ilvl w:val="0"/>
          <w:numId w:val="257"/>
        </w:numPr>
        <w:spacing w:line="360" w:lineRule="auto"/>
      </w:pPr>
      <w:r w:rsidRPr="00F01CCE">
        <w:t>A integração dos programas habitacionais com diferentes fontes de recursos;</w:t>
      </w:r>
    </w:p>
    <w:p w14:paraId="28876736" w14:textId="11377466" w:rsidR="00D95522" w:rsidRDefault="00D95522">
      <w:pPr>
        <w:pStyle w:val="PargrafodaLista"/>
        <w:numPr>
          <w:ilvl w:val="0"/>
          <w:numId w:val="257"/>
        </w:numPr>
        <w:spacing w:line="360" w:lineRule="auto"/>
      </w:pPr>
      <w:r w:rsidRPr="00F01CCE">
        <w:t>Desenvolvimento, nos programas habitacionais, para diversificar a forma de acesso à moradia</w:t>
      </w:r>
      <w:r w:rsidR="00C72DA4">
        <w:t>;</w:t>
      </w:r>
      <w:r w:rsidR="00F90FFA">
        <w:t xml:space="preserve"> e</w:t>
      </w:r>
    </w:p>
    <w:p w14:paraId="55A58B3D" w14:textId="2F39461B" w:rsidR="00C72DA4" w:rsidRPr="00F01CCE" w:rsidRDefault="00C72DA4">
      <w:pPr>
        <w:pStyle w:val="PargrafodaLista"/>
        <w:numPr>
          <w:ilvl w:val="0"/>
          <w:numId w:val="257"/>
        </w:numPr>
        <w:spacing w:line="360" w:lineRule="auto"/>
      </w:pPr>
      <w:r w:rsidRPr="00C72DA4">
        <w:t>Garantir</w:t>
      </w:r>
      <w:r>
        <w:t xml:space="preserve"> acessibilidade aos projetos de moradia de interesse social.</w:t>
      </w:r>
    </w:p>
    <w:p w14:paraId="6D8F5376" w14:textId="69557931" w:rsidR="00D95522" w:rsidRPr="00F01CCE" w:rsidRDefault="00B41F4B" w:rsidP="005821B2">
      <w:r w:rsidRPr="000A25F3">
        <w:rPr>
          <w:b/>
          <w:bCs/>
        </w:rPr>
        <w:t>Art. 11.</w:t>
      </w:r>
      <w:r>
        <w:t xml:space="preserve"> </w:t>
      </w:r>
      <w:r w:rsidR="00D95522" w:rsidRPr="00F01CCE">
        <w:t xml:space="preserve">O conjunto de imóveis para a implantação de </w:t>
      </w:r>
      <w:r w:rsidR="00D95522" w:rsidRPr="00F01CCE">
        <w:lastRenderedPageBreak/>
        <w:t>empreendimentos habitacionais de interesse social será constituído, entre outros:</w:t>
      </w:r>
    </w:p>
    <w:p w14:paraId="2E81D5B2" w14:textId="77777777" w:rsidR="00D95522" w:rsidRPr="00F01CCE" w:rsidRDefault="00D95522">
      <w:pPr>
        <w:pStyle w:val="PargrafodaLista"/>
        <w:numPr>
          <w:ilvl w:val="0"/>
          <w:numId w:val="258"/>
        </w:numPr>
        <w:spacing w:line="360" w:lineRule="auto"/>
      </w:pPr>
      <w:r w:rsidRPr="00F01CCE">
        <w:t>De áreas disponibilizadas pela União, Estado e Município;</w:t>
      </w:r>
    </w:p>
    <w:p w14:paraId="45EFE302" w14:textId="77777777" w:rsidR="00D95522" w:rsidRPr="00F01CCE" w:rsidRDefault="00D95522">
      <w:pPr>
        <w:pStyle w:val="PargrafodaLista"/>
        <w:numPr>
          <w:ilvl w:val="0"/>
          <w:numId w:val="258"/>
        </w:numPr>
        <w:spacing w:line="360" w:lineRule="auto"/>
      </w:pPr>
      <w:r w:rsidRPr="00F01CCE">
        <w:t>Da arrecadação de imóveis não edificados, subutilizados ou não utilizados;</w:t>
      </w:r>
    </w:p>
    <w:p w14:paraId="1EE4994C" w14:textId="1E8E1FD0" w:rsidR="00D95522" w:rsidRPr="00F01CCE" w:rsidRDefault="00D95522">
      <w:pPr>
        <w:pStyle w:val="PargrafodaLista"/>
        <w:numPr>
          <w:ilvl w:val="0"/>
          <w:numId w:val="258"/>
        </w:numPr>
        <w:spacing w:line="360" w:lineRule="auto"/>
      </w:pPr>
      <w:r w:rsidRPr="00F01CCE">
        <w:t>Da aquisição de imóvel, através dos valores destinados ao Fundo Municipal de Habitação ou ao Fundo Municipal de Desenvolvimento Urbano, decorrentes de contrapartida financeira de empreendimentos imobiliários, ou por outras contrapartidas destinadas à produção de unidades de habitação de interesse social;</w:t>
      </w:r>
      <w:r w:rsidR="00F90FFA">
        <w:t xml:space="preserve"> e</w:t>
      </w:r>
    </w:p>
    <w:p w14:paraId="42D9BCB8" w14:textId="77777777" w:rsidR="00D95522" w:rsidRPr="00F01CCE" w:rsidRDefault="00D95522">
      <w:pPr>
        <w:pStyle w:val="PargrafodaLista"/>
        <w:numPr>
          <w:ilvl w:val="0"/>
          <w:numId w:val="258"/>
        </w:numPr>
        <w:spacing w:line="360" w:lineRule="auto"/>
      </w:pPr>
      <w:r w:rsidRPr="00F01CCE">
        <w:t>Da aquisição, por doação ou desapropriação, de imóveis para construção de empreendimentos habitacionais de interesse social.</w:t>
      </w:r>
    </w:p>
    <w:p w14:paraId="3629BCF4" w14:textId="06DAB83E" w:rsidR="00D95522" w:rsidRPr="00F01CCE" w:rsidRDefault="00B41F4B" w:rsidP="005821B2">
      <w:r w:rsidRPr="000A25F3">
        <w:rPr>
          <w:b/>
          <w:bCs/>
        </w:rPr>
        <w:t>Art. 12.</w:t>
      </w:r>
      <w:r>
        <w:t xml:space="preserve"> </w:t>
      </w:r>
      <w:r w:rsidR="00D95522" w:rsidRPr="00F01CCE">
        <w:t>As contrapartidas obrigatórias em pecúnia exigidas nas REURB-E serão destinadas integralmente ao Fundo Municipal de Habitação e deverão ser utilizadas, exclusivamente para a implantação de políticas de habitação de interesse social.</w:t>
      </w:r>
    </w:p>
    <w:p w14:paraId="7A42BBDF" w14:textId="7709B730" w:rsidR="00D95522" w:rsidRPr="00F01CCE" w:rsidRDefault="00B41F4B" w:rsidP="005821B2">
      <w:r w:rsidRPr="000A25F3">
        <w:rPr>
          <w:b/>
          <w:bCs/>
        </w:rPr>
        <w:t>Art. 13.</w:t>
      </w:r>
      <w:r>
        <w:t xml:space="preserve"> </w:t>
      </w:r>
      <w:r w:rsidR="00D95522" w:rsidRPr="00F01CCE">
        <w:t>As áreas institucionais e áreas dominiais reservadas em núcleos urbanos informais que estejam em procedimento de REURB deverão ser utilizadas para a implantação de Habitação de Interesse Social ou para a implantação de equipamento público.</w:t>
      </w:r>
    </w:p>
    <w:p w14:paraId="6D2E550B" w14:textId="6AE30A22" w:rsidR="00D95522" w:rsidRPr="00F01CCE" w:rsidRDefault="00B41F4B" w:rsidP="005821B2">
      <w:r w:rsidRPr="000A25F3">
        <w:rPr>
          <w:b/>
          <w:bCs/>
        </w:rPr>
        <w:t>Art. 14.</w:t>
      </w:r>
      <w:r>
        <w:t xml:space="preserve"> </w:t>
      </w:r>
      <w:r w:rsidR="00D95522" w:rsidRPr="00F01CCE">
        <w:t>Define-se, para os efeitos desta Lei, a Habitação de Interesse Social (HIS) como sendo uma unidade habitacional com característica de moradia digna e regular, devendo ser atendida por equipamentos e serviços urbanos e destinada às famílias com renda familiar bruta mensal máxima de até 5 (cinco) salários mínimos, preferencialmente inscritas no Cadastro Único.</w:t>
      </w:r>
    </w:p>
    <w:p w14:paraId="25816ABA" w14:textId="77777777" w:rsidR="00D95522" w:rsidRPr="00F01CCE" w:rsidRDefault="00D95522" w:rsidP="005821B2">
      <w:pPr>
        <w:rPr>
          <w:rFonts w:cs="Arial"/>
          <w:szCs w:val="24"/>
        </w:rPr>
      </w:pPr>
      <w:r w:rsidRPr="00F01CCE">
        <w:rPr>
          <w:rFonts w:cs="Arial"/>
          <w:b/>
          <w:bCs/>
          <w:szCs w:val="24"/>
        </w:rPr>
        <w:t>Parágrafo único.</w:t>
      </w:r>
      <w:r w:rsidRPr="00F01CCE">
        <w:rPr>
          <w:rFonts w:cs="Arial"/>
          <w:szCs w:val="24"/>
        </w:rPr>
        <w:t xml:space="preserve"> Para os efeitos desta lei, a HIS será enquadrada nas seguintes classes:</w:t>
      </w:r>
    </w:p>
    <w:p w14:paraId="70E8326A" w14:textId="1B2A3926" w:rsidR="00D95522" w:rsidRPr="00F01CCE" w:rsidRDefault="00D95522">
      <w:pPr>
        <w:pStyle w:val="PargrafodaLista"/>
        <w:numPr>
          <w:ilvl w:val="0"/>
          <w:numId w:val="259"/>
        </w:numPr>
        <w:spacing w:line="360" w:lineRule="auto"/>
      </w:pPr>
      <w:r w:rsidRPr="00F01CCE">
        <w:t xml:space="preserve">HIS-1: unidade destinada a famílias com renda familiar bruta mensal de até 1 (um) </w:t>
      </w:r>
      <w:r w:rsidR="00AA6887" w:rsidRPr="00F01CCE">
        <w:t>salário-mínimo</w:t>
      </w:r>
      <w:r w:rsidRPr="00F01CCE">
        <w:t>;</w:t>
      </w:r>
    </w:p>
    <w:p w14:paraId="16E30C57" w14:textId="0877CC79" w:rsidR="00D95522" w:rsidRPr="00F01CCE" w:rsidRDefault="00D95522">
      <w:pPr>
        <w:pStyle w:val="PargrafodaLista"/>
        <w:numPr>
          <w:ilvl w:val="0"/>
          <w:numId w:val="259"/>
        </w:numPr>
        <w:spacing w:line="360" w:lineRule="auto"/>
      </w:pPr>
      <w:r w:rsidRPr="00F01CCE">
        <w:lastRenderedPageBreak/>
        <w:t xml:space="preserve">HIS-2: unidade destinada a famílias com renda familiar bruta mensal de até 3 (três) </w:t>
      </w:r>
      <w:r w:rsidR="00AA6887" w:rsidRPr="00F01CCE">
        <w:t>salários-mínimos</w:t>
      </w:r>
      <w:r w:rsidRPr="00F01CCE">
        <w:t>;</w:t>
      </w:r>
      <w:r w:rsidR="00F90FFA">
        <w:t xml:space="preserve"> e</w:t>
      </w:r>
    </w:p>
    <w:p w14:paraId="1F5D1496" w14:textId="5987A536" w:rsidR="00D95522" w:rsidRPr="00F01CCE" w:rsidRDefault="00D95522">
      <w:pPr>
        <w:pStyle w:val="PargrafodaLista"/>
        <w:numPr>
          <w:ilvl w:val="0"/>
          <w:numId w:val="259"/>
        </w:numPr>
        <w:spacing w:line="360" w:lineRule="auto"/>
      </w:pPr>
      <w:r w:rsidRPr="00F01CCE">
        <w:t xml:space="preserve">HIS-3: unidade destinada a famílias com renda familiar bruta mensal de até 5 (cinco) </w:t>
      </w:r>
      <w:r w:rsidR="00AA6887" w:rsidRPr="00F01CCE">
        <w:t>salários-mínimos</w:t>
      </w:r>
      <w:r w:rsidRPr="00F01CCE">
        <w:t>.</w:t>
      </w:r>
    </w:p>
    <w:p w14:paraId="50EB940F" w14:textId="77777777" w:rsidR="00D95522" w:rsidRPr="00876120" w:rsidRDefault="00D95522" w:rsidP="00CE431C">
      <w:pPr>
        <w:pStyle w:val="Ttulo1"/>
        <w:numPr>
          <w:ilvl w:val="0"/>
          <w:numId w:val="0"/>
        </w:numPr>
        <w:spacing w:after="0"/>
        <w:ind w:left="2835"/>
        <w:rPr>
          <w:rFonts w:cs="Arial"/>
          <w:b/>
          <w:bCs w:val="0"/>
          <w:szCs w:val="24"/>
        </w:rPr>
      </w:pPr>
      <w:bookmarkStart w:id="15" w:name="_Toc107218680"/>
      <w:bookmarkStart w:id="16" w:name="_Toc112435253"/>
      <w:r w:rsidRPr="00876120">
        <w:rPr>
          <w:rFonts w:cs="Arial"/>
          <w:b/>
          <w:bCs w:val="0"/>
          <w:szCs w:val="24"/>
        </w:rPr>
        <w:t>CAPITULO II – DA ASSISTÊNCIA SOCIAL</w:t>
      </w:r>
      <w:bookmarkEnd w:id="15"/>
      <w:bookmarkEnd w:id="16"/>
    </w:p>
    <w:p w14:paraId="1B6B9382" w14:textId="4DA5457B" w:rsidR="00AA6887" w:rsidRDefault="00B41F4B" w:rsidP="005821B2">
      <w:r w:rsidRPr="000A25F3">
        <w:rPr>
          <w:b/>
          <w:bCs/>
        </w:rPr>
        <w:t>Art. 15.</w:t>
      </w:r>
      <w:r>
        <w:t xml:space="preserve"> </w:t>
      </w:r>
      <w:r w:rsidR="00AA6887" w:rsidRPr="00AA6887">
        <w:t xml:space="preserve">A Política Pública de Assistência Social realiza-se de forma integrada às políticas setoriais, considerando as desigualdades socio territoriais, visando seu enfrentamento, a garantia dos mínimos sociais, o provimento de condições para atender contingências sociais e a universalização dos direitos sociais. </w:t>
      </w:r>
    </w:p>
    <w:p w14:paraId="3B09761E" w14:textId="4AD18C9E" w:rsidR="00AA6887" w:rsidRPr="00AA6887" w:rsidRDefault="00AA6887">
      <w:pPr>
        <w:pStyle w:val="PargrafodaLista"/>
        <w:numPr>
          <w:ilvl w:val="0"/>
          <w:numId w:val="260"/>
        </w:numPr>
        <w:spacing w:line="360" w:lineRule="auto"/>
      </w:pPr>
      <w:r w:rsidRPr="00AA6887">
        <w:t>Prover serviços, programas, projetos e benefícios de proteção social básica e, ou, especial para famílias, indivíduos e grupos que deles necessitarem</w:t>
      </w:r>
      <w:r w:rsidR="00F90FFA">
        <w:t>;</w:t>
      </w:r>
    </w:p>
    <w:p w14:paraId="750527C0" w14:textId="05A64A20" w:rsidR="00AA6887" w:rsidRPr="00AA6887" w:rsidRDefault="00AA6887">
      <w:pPr>
        <w:pStyle w:val="PargrafodaLista"/>
        <w:numPr>
          <w:ilvl w:val="0"/>
          <w:numId w:val="260"/>
        </w:numPr>
        <w:spacing w:line="360" w:lineRule="auto"/>
      </w:pPr>
      <w:r w:rsidRPr="00AA6887">
        <w:t>Contribuir com a inclusão e a equidade dos usuários e grupos específicos, ampliando o acesso aos bens e serviços socioassistenciais básicos e especiais, em áreas urbana e rural</w:t>
      </w:r>
      <w:r w:rsidR="00F90FFA">
        <w:t>;</w:t>
      </w:r>
    </w:p>
    <w:p w14:paraId="61D2DC32" w14:textId="77777777" w:rsidR="00AA6887" w:rsidRPr="00AA6887" w:rsidRDefault="00AA6887">
      <w:pPr>
        <w:pStyle w:val="PargrafodaLista"/>
        <w:numPr>
          <w:ilvl w:val="0"/>
          <w:numId w:val="260"/>
        </w:numPr>
        <w:spacing w:line="360" w:lineRule="auto"/>
      </w:pPr>
      <w:r w:rsidRPr="00AA6887">
        <w:t xml:space="preserve">Assegurar que as ações no âmbito da assistência social tenham centralidade na família, e que garantam a convivência familiar e comunitária; </w:t>
      </w:r>
    </w:p>
    <w:p w14:paraId="71565648" w14:textId="77777777" w:rsidR="00AA6887" w:rsidRPr="00AA6887" w:rsidRDefault="00AA6887">
      <w:pPr>
        <w:pStyle w:val="PargrafodaLista"/>
        <w:numPr>
          <w:ilvl w:val="0"/>
          <w:numId w:val="260"/>
        </w:numPr>
        <w:spacing w:line="360" w:lineRule="auto"/>
      </w:pPr>
      <w:r w:rsidRPr="00AA6887">
        <w:t xml:space="preserve">Promover a universalização dos direitos sociais; </w:t>
      </w:r>
    </w:p>
    <w:p w14:paraId="18390C7B" w14:textId="77777777" w:rsidR="00AA6887" w:rsidRPr="00AA6887" w:rsidRDefault="00AA6887">
      <w:pPr>
        <w:pStyle w:val="PargrafodaLista"/>
        <w:numPr>
          <w:ilvl w:val="0"/>
          <w:numId w:val="260"/>
        </w:numPr>
        <w:spacing w:line="360" w:lineRule="auto"/>
      </w:pPr>
      <w:r w:rsidRPr="00AA6887">
        <w:t xml:space="preserve">Garantir igualdade de direitos no acesso aos serviços sociais, programas e projetos assistenciais; </w:t>
      </w:r>
    </w:p>
    <w:p w14:paraId="5FA09C21" w14:textId="77777777" w:rsidR="00AA6887" w:rsidRPr="00AA6887" w:rsidRDefault="00AA6887">
      <w:pPr>
        <w:pStyle w:val="PargrafodaLista"/>
        <w:numPr>
          <w:ilvl w:val="0"/>
          <w:numId w:val="260"/>
        </w:numPr>
        <w:spacing w:line="360" w:lineRule="auto"/>
      </w:pPr>
      <w:r w:rsidRPr="00AA6887">
        <w:t xml:space="preserve">Divulgar amplamente os benefícios, serviços, programas e projetos assistenciais, bem como dos recursos oferecidos pelo Poder Público e dos critérios para sua concessão; </w:t>
      </w:r>
    </w:p>
    <w:p w14:paraId="2F9288D6" w14:textId="4DEF183F" w:rsidR="00AA6887" w:rsidRPr="00AA6887" w:rsidRDefault="00AA6887">
      <w:pPr>
        <w:pStyle w:val="PargrafodaLista"/>
        <w:numPr>
          <w:ilvl w:val="0"/>
          <w:numId w:val="260"/>
        </w:numPr>
        <w:spacing w:line="360" w:lineRule="auto"/>
      </w:pPr>
      <w:r w:rsidRPr="00AA6887">
        <w:t xml:space="preserve">Contínuo aperfeiçoamento institucional do SUAS, respeitando a diversidade e heterogeneidade dos indivíduos, das famílias e dos territórios; </w:t>
      </w:r>
    </w:p>
    <w:p w14:paraId="23985455" w14:textId="77777777" w:rsidR="00AA6887" w:rsidRPr="00AA6887" w:rsidRDefault="00AA6887">
      <w:pPr>
        <w:pStyle w:val="PargrafodaLista"/>
        <w:numPr>
          <w:ilvl w:val="0"/>
          <w:numId w:val="260"/>
        </w:numPr>
        <w:spacing w:line="360" w:lineRule="auto"/>
      </w:pPr>
      <w:r w:rsidRPr="00AA6887">
        <w:t xml:space="preserve">Buscar a plena integração dos dispositivos de segurança de renda na gestão do SUAS em âmbito municipal; </w:t>
      </w:r>
    </w:p>
    <w:p w14:paraId="25E80B82" w14:textId="77777777" w:rsidR="00AA6887" w:rsidRPr="00AA6887" w:rsidRDefault="00AA6887">
      <w:pPr>
        <w:pStyle w:val="PargrafodaLista"/>
        <w:numPr>
          <w:ilvl w:val="0"/>
          <w:numId w:val="260"/>
        </w:numPr>
        <w:spacing w:line="360" w:lineRule="auto"/>
      </w:pPr>
      <w:r w:rsidRPr="00AA6887">
        <w:t xml:space="preserve">Primar pela plena integralidade da proteção socioassistencial; </w:t>
      </w:r>
    </w:p>
    <w:p w14:paraId="520E50C5" w14:textId="77777777" w:rsidR="00AA6887" w:rsidRPr="00AA6887" w:rsidRDefault="00AA6887">
      <w:pPr>
        <w:pStyle w:val="PargrafodaLista"/>
        <w:numPr>
          <w:ilvl w:val="0"/>
          <w:numId w:val="260"/>
        </w:numPr>
        <w:spacing w:line="360" w:lineRule="auto"/>
      </w:pPr>
      <w:r w:rsidRPr="00AA6887">
        <w:lastRenderedPageBreak/>
        <w:t xml:space="preserve">Buscar garantir o cumprimento dos tratados, acordos e convenções internacionais firmados e ratificados pelo Estado Brasileiro relativos ao enfrentamento da violência contra as mulheres; </w:t>
      </w:r>
    </w:p>
    <w:p w14:paraId="0A3D678B" w14:textId="77777777" w:rsidR="00AA6887" w:rsidRPr="00AA6887" w:rsidRDefault="00AA6887">
      <w:pPr>
        <w:pStyle w:val="PargrafodaLista"/>
        <w:numPr>
          <w:ilvl w:val="0"/>
          <w:numId w:val="260"/>
        </w:numPr>
        <w:spacing w:line="360" w:lineRule="auto"/>
      </w:pPr>
      <w:r w:rsidRPr="00AA6887">
        <w:t xml:space="preserve">Reconhecer a violência de gênero, raça e etnia como violência estrutural e histórica que expressa a opressão das mulheres e, que precisa ser tratada como questão da segurança, justiça, educação, assistência social e saúde pública; </w:t>
      </w:r>
    </w:p>
    <w:p w14:paraId="70B9E808" w14:textId="77765E09" w:rsidR="00AA6887" w:rsidRPr="00AA6887" w:rsidRDefault="00AA6887">
      <w:pPr>
        <w:pStyle w:val="PargrafodaLista"/>
        <w:numPr>
          <w:ilvl w:val="0"/>
          <w:numId w:val="260"/>
        </w:numPr>
        <w:spacing w:line="360" w:lineRule="auto"/>
      </w:pPr>
      <w:r w:rsidRPr="00AA6887">
        <w:t xml:space="preserve">Fomentar a articulação permanente dos serviços de abrigamento com a segurança pública, no sentido de assegurar a proteção, a segurança e o bem-estar físico, psicológico e social da mulher em situação de violência; </w:t>
      </w:r>
      <w:r w:rsidR="00F90FFA">
        <w:t>e</w:t>
      </w:r>
    </w:p>
    <w:p w14:paraId="2E2CB250" w14:textId="5F4074F7" w:rsidR="00AA6887" w:rsidRDefault="00AA6887">
      <w:pPr>
        <w:pStyle w:val="PargrafodaLista"/>
        <w:numPr>
          <w:ilvl w:val="0"/>
          <w:numId w:val="260"/>
        </w:numPr>
        <w:spacing w:line="360" w:lineRule="auto"/>
      </w:pPr>
      <w:r w:rsidRPr="00AA6887">
        <w:t>Reconhecer as diversidades de raça, etnia, orientação sexual, de deficiência e de inserção social, econômica e regional existentes entre as mulheres na implementação de ações voltadas para a assistência, em especial no tocante às políticas de acolhimento</w:t>
      </w:r>
      <w:r w:rsidR="00F90FFA">
        <w:t>.</w:t>
      </w:r>
    </w:p>
    <w:p w14:paraId="065F5CA2" w14:textId="486A6496" w:rsidR="00D95522" w:rsidRPr="00F01CCE" w:rsidRDefault="00B41F4B" w:rsidP="005821B2">
      <w:r w:rsidRPr="000A25F3">
        <w:rPr>
          <w:b/>
          <w:bCs/>
        </w:rPr>
        <w:t>Art. 16.</w:t>
      </w:r>
      <w:r>
        <w:t xml:space="preserve"> </w:t>
      </w:r>
      <w:r w:rsidR="00D95522" w:rsidRPr="00F01CCE">
        <w:t>São ações referentes aos objetivos gerais de assistência social:</w:t>
      </w:r>
    </w:p>
    <w:p w14:paraId="55A50E04" w14:textId="77777777" w:rsidR="00AA6887" w:rsidRPr="00AA6887" w:rsidRDefault="00AA6887">
      <w:pPr>
        <w:pStyle w:val="PargrafodaLista"/>
        <w:numPr>
          <w:ilvl w:val="0"/>
          <w:numId w:val="261"/>
        </w:numPr>
        <w:spacing w:line="360" w:lineRule="auto"/>
      </w:pPr>
      <w:r w:rsidRPr="00AA6887">
        <w:t xml:space="preserve">Ampliar a cobertura das ofertas da Política de Assistência Social para garantir seu caráter universal e as provisões socioassistenciais, necessárias à integralidade da proteção; </w:t>
      </w:r>
    </w:p>
    <w:p w14:paraId="38179296" w14:textId="50105B68" w:rsidR="00AA6887" w:rsidRPr="00AA6887" w:rsidRDefault="00AA6887">
      <w:pPr>
        <w:pStyle w:val="PargrafodaLista"/>
        <w:numPr>
          <w:ilvl w:val="0"/>
          <w:numId w:val="261"/>
        </w:numPr>
        <w:spacing w:line="360" w:lineRule="auto"/>
      </w:pPr>
      <w:r w:rsidRPr="00AA6887">
        <w:t>Adequar a capacidade de atendimento às demandas dos usuários, em função das situações de vulnerabilidade e risco pessoal e social, e buscar assegurar serviços continuados e equipes de referência adequadas às demandas dos territórios e normativas do SUAS</w:t>
      </w:r>
      <w:r w:rsidR="00F90FFA">
        <w:t>;</w:t>
      </w:r>
      <w:r w:rsidRPr="00AA6887">
        <w:t xml:space="preserve"> </w:t>
      </w:r>
    </w:p>
    <w:p w14:paraId="7B5F43E1" w14:textId="77777777" w:rsidR="00AA6887" w:rsidRPr="00AA6887" w:rsidRDefault="00AA6887">
      <w:pPr>
        <w:pStyle w:val="PargrafodaLista"/>
        <w:numPr>
          <w:ilvl w:val="0"/>
          <w:numId w:val="261"/>
        </w:numPr>
        <w:spacing w:line="360" w:lineRule="auto"/>
      </w:pPr>
      <w:r w:rsidRPr="00AA6887">
        <w:t>Potencializar a ação da assistência social na prevenção e na redução das desproteções sociais e, de ocorrências de situações de risco pessoal e social, com violação de direitos;</w:t>
      </w:r>
    </w:p>
    <w:p w14:paraId="10BC0235" w14:textId="14E9D4B6" w:rsidR="00AA6887" w:rsidRPr="00AA6887" w:rsidRDefault="00AA6887">
      <w:pPr>
        <w:pStyle w:val="PargrafodaLista"/>
        <w:numPr>
          <w:ilvl w:val="0"/>
          <w:numId w:val="261"/>
        </w:numPr>
        <w:spacing w:line="360" w:lineRule="auto"/>
      </w:pPr>
      <w:r w:rsidRPr="00AA6887">
        <w:t>Intensificar a gestão e as estratégias de enfrentamento ao trabalho infantil em territórios com maior incidência, considerando a realidade de crianças, adolescentes e famílias que vivenciam esta situação de desproteção social;</w:t>
      </w:r>
    </w:p>
    <w:p w14:paraId="17AD5B49" w14:textId="77777777" w:rsidR="00AA6887" w:rsidRPr="00AA6887" w:rsidRDefault="00AA6887">
      <w:pPr>
        <w:pStyle w:val="PargrafodaLista"/>
        <w:numPr>
          <w:ilvl w:val="0"/>
          <w:numId w:val="261"/>
        </w:numPr>
        <w:spacing w:line="360" w:lineRule="auto"/>
      </w:pPr>
      <w:r w:rsidRPr="00AA6887">
        <w:t xml:space="preserve">Buscar alternativas para garantir apoio aos cuidados à primeira infância, às pessoas com deficiência e às pessoas idosas, em situação de dependência, minimizando a sobrecarga dos cuidadores; </w:t>
      </w:r>
    </w:p>
    <w:p w14:paraId="7093C38D" w14:textId="77777777" w:rsidR="00AA6887" w:rsidRPr="00AA6887" w:rsidRDefault="00AA6887">
      <w:pPr>
        <w:pStyle w:val="PargrafodaLista"/>
        <w:numPr>
          <w:ilvl w:val="0"/>
          <w:numId w:val="261"/>
        </w:numPr>
        <w:spacing w:line="360" w:lineRule="auto"/>
      </w:pPr>
      <w:r w:rsidRPr="00AA6887">
        <w:lastRenderedPageBreak/>
        <w:t xml:space="preserve">Fomentar ações para execução do Serviço de Proteção Social Básica no domicílio para pessoas com deficiência e idosas; </w:t>
      </w:r>
    </w:p>
    <w:p w14:paraId="6FC1F5BA" w14:textId="77777777" w:rsidR="00AA6887" w:rsidRPr="00AA6887" w:rsidRDefault="00AA6887">
      <w:pPr>
        <w:pStyle w:val="PargrafodaLista"/>
        <w:numPr>
          <w:ilvl w:val="0"/>
          <w:numId w:val="261"/>
        </w:numPr>
        <w:spacing w:line="360" w:lineRule="auto"/>
      </w:pPr>
      <w:r w:rsidRPr="00AA6887">
        <w:t>Fomentar o reordenamento dos serviços de acolhimento para as pessoas com deficiência e pessoas idosas e suas famílias, redimensionando a oferta de acordo com as mudanças demográficas, especialmente, o envelhecimento populacional;</w:t>
      </w:r>
    </w:p>
    <w:p w14:paraId="7EFCC3FF" w14:textId="77777777" w:rsidR="00AA6887" w:rsidRPr="00AA6887" w:rsidRDefault="00AA6887">
      <w:pPr>
        <w:pStyle w:val="PargrafodaLista"/>
        <w:numPr>
          <w:ilvl w:val="0"/>
          <w:numId w:val="261"/>
        </w:numPr>
        <w:spacing w:line="360" w:lineRule="auto"/>
      </w:pPr>
      <w:r w:rsidRPr="00AA6887">
        <w:t>Fomentar a realização de concursos públicos, ampliação das equipes de referência, estruturação e qualificação das condições de trabalho no SUAS e valorização dos profissionais;</w:t>
      </w:r>
    </w:p>
    <w:p w14:paraId="41F80F56" w14:textId="77777777" w:rsidR="00AA6887" w:rsidRPr="00AA6887" w:rsidRDefault="00AA6887">
      <w:pPr>
        <w:pStyle w:val="PargrafodaLista"/>
        <w:numPr>
          <w:ilvl w:val="0"/>
          <w:numId w:val="261"/>
        </w:numPr>
        <w:spacing w:line="360" w:lineRule="auto"/>
      </w:pPr>
      <w:r w:rsidRPr="00AA6887">
        <w:t>Assegurar a execução da Vigilância Socioassistencial;</w:t>
      </w:r>
    </w:p>
    <w:p w14:paraId="64714044" w14:textId="77777777" w:rsidR="00AA6887" w:rsidRPr="00AA6887" w:rsidRDefault="00AA6887">
      <w:pPr>
        <w:pStyle w:val="PargrafodaLista"/>
        <w:numPr>
          <w:ilvl w:val="0"/>
          <w:numId w:val="261"/>
        </w:numPr>
        <w:spacing w:line="360" w:lineRule="auto"/>
      </w:pPr>
      <w:r w:rsidRPr="00AA6887">
        <w:t>Realizar diagnóstico socioterritorial, para adequação das ofertas socioassistenciais, buscando uma relação proativa com as demais políticas sociais, utilizando, entre outras fontes, a base de dados do Cadastro Único e demais sistemas oficiais do SUAS;</w:t>
      </w:r>
    </w:p>
    <w:p w14:paraId="67BB4B5D" w14:textId="72D62D46" w:rsidR="00AA6887" w:rsidRPr="00AA6887" w:rsidRDefault="00AA6887">
      <w:pPr>
        <w:pStyle w:val="PargrafodaLista"/>
        <w:numPr>
          <w:ilvl w:val="0"/>
          <w:numId w:val="261"/>
        </w:numPr>
        <w:spacing w:line="360" w:lineRule="auto"/>
      </w:pPr>
      <w:r w:rsidRPr="00AA6887">
        <w:t>Aprimorar parâmetros e consolidar o padrão de qualidade das unidades socioassistenciais, visando garantir a identidade e a efetividade das ofertas, considerando os diferentes grupos populacionais em situação de desproteção social e as diversidades de territórios;</w:t>
      </w:r>
    </w:p>
    <w:p w14:paraId="174726C0" w14:textId="77777777" w:rsidR="00AA6887" w:rsidRPr="00AA6887" w:rsidRDefault="00AA6887">
      <w:pPr>
        <w:pStyle w:val="PargrafodaLista"/>
        <w:numPr>
          <w:ilvl w:val="0"/>
          <w:numId w:val="261"/>
        </w:numPr>
        <w:spacing w:line="360" w:lineRule="auto"/>
      </w:pPr>
      <w:r w:rsidRPr="00AA6887">
        <w:t xml:space="preserve">Propor a segurança de renda como estratégia de enfrentamento à pobreza e de garantia de atenção às necessidades sociais básicas; </w:t>
      </w:r>
    </w:p>
    <w:p w14:paraId="1FA63FCF" w14:textId="77777777" w:rsidR="00AA6887" w:rsidRPr="00AA6887" w:rsidRDefault="00AA6887">
      <w:pPr>
        <w:pStyle w:val="PargrafodaLista"/>
        <w:numPr>
          <w:ilvl w:val="0"/>
          <w:numId w:val="261"/>
        </w:numPr>
        <w:spacing w:line="360" w:lineRule="auto"/>
      </w:pPr>
      <w:r w:rsidRPr="00AA6887">
        <w:t xml:space="preserve">Realizar ações que favoreçam a inclusão dos beneficiários do BPC, no Cadastro Único, de modo a potencializar a integração entre acesso à renda, serviços e direitos; </w:t>
      </w:r>
    </w:p>
    <w:p w14:paraId="47EABA8C" w14:textId="77777777" w:rsidR="00AA6887" w:rsidRPr="00AA6887" w:rsidRDefault="00AA6887">
      <w:pPr>
        <w:pStyle w:val="PargrafodaLista"/>
        <w:numPr>
          <w:ilvl w:val="0"/>
          <w:numId w:val="261"/>
        </w:numPr>
        <w:spacing w:line="360" w:lineRule="auto"/>
      </w:pPr>
      <w:r w:rsidRPr="00AA6887">
        <w:t xml:space="preserve">Fomentar a oferta de benefícios eventuais sob a lógica do direito; </w:t>
      </w:r>
    </w:p>
    <w:p w14:paraId="1303583E" w14:textId="4BFF033A" w:rsidR="00AA6887" w:rsidRPr="00AA6887" w:rsidRDefault="00AA6887">
      <w:pPr>
        <w:pStyle w:val="PargrafodaLista"/>
        <w:numPr>
          <w:ilvl w:val="0"/>
          <w:numId w:val="261"/>
        </w:numPr>
        <w:spacing w:line="360" w:lineRule="auto"/>
      </w:pPr>
      <w:r w:rsidRPr="00AA6887">
        <w:t xml:space="preserve">Realizar ações para que o Conselho Municipal de Assistência Social – </w:t>
      </w:r>
      <w:r w:rsidR="00303DEC" w:rsidRPr="00AA6887">
        <w:t>CMAS, participe</w:t>
      </w:r>
      <w:r w:rsidRPr="00AA6887">
        <w:t xml:space="preserve"> efetivamente das iniciativas da gestão do Programa Auxílio Brasil e do Cadastro Único, potencializando o exercício do controle social, nos termos da Resolução CNAS nº15/2014;</w:t>
      </w:r>
    </w:p>
    <w:p w14:paraId="025CEBAA" w14:textId="77777777" w:rsidR="00AA6887" w:rsidRPr="00AA6887" w:rsidRDefault="00AA6887">
      <w:pPr>
        <w:pStyle w:val="PargrafodaLista"/>
        <w:numPr>
          <w:ilvl w:val="0"/>
          <w:numId w:val="261"/>
        </w:numPr>
        <w:spacing w:line="360" w:lineRule="auto"/>
      </w:pPr>
      <w:r w:rsidRPr="00AA6887">
        <w:t xml:space="preserve">Incentivar a articulação do CMAS com os Conselhos de Saúde e de Educação, visando a integração de esforços e a qualificação das atenções; </w:t>
      </w:r>
    </w:p>
    <w:p w14:paraId="41C98185" w14:textId="77777777" w:rsidR="00AA6887" w:rsidRPr="00AA6887" w:rsidRDefault="00AA6887">
      <w:pPr>
        <w:pStyle w:val="PargrafodaLista"/>
        <w:numPr>
          <w:ilvl w:val="0"/>
          <w:numId w:val="261"/>
        </w:numPr>
        <w:spacing w:line="360" w:lineRule="auto"/>
      </w:pPr>
      <w:r w:rsidRPr="00AA6887">
        <w:t xml:space="preserve">Criar estratégias e canais de comunicação e de informação para ampla divulgação dos direitos socioassistenciais e seu reconhecimento por parte dos usuários da política de Assistência Social; </w:t>
      </w:r>
    </w:p>
    <w:p w14:paraId="6A7A9DF6" w14:textId="77777777" w:rsidR="00AA6887" w:rsidRPr="00AA6887" w:rsidRDefault="00AA6887">
      <w:pPr>
        <w:pStyle w:val="PargrafodaLista"/>
        <w:numPr>
          <w:ilvl w:val="0"/>
          <w:numId w:val="261"/>
        </w:numPr>
        <w:spacing w:line="360" w:lineRule="auto"/>
      </w:pPr>
      <w:r w:rsidRPr="00AA6887">
        <w:lastRenderedPageBreak/>
        <w:t xml:space="preserve">Fortalecer a intersetorialidade, como estratégia de gestão, em especial, com os Direitos Humanos, visando a garantia de direitos e proteção social às mulheres, pessoas com deficiência, população LGBTQIA+, refugiados, pessoas idosas, população em situação de rua; </w:t>
      </w:r>
    </w:p>
    <w:p w14:paraId="7D0AE49E" w14:textId="77777777" w:rsidR="00AA6887" w:rsidRPr="00AA6887" w:rsidRDefault="00AA6887">
      <w:pPr>
        <w:pStyle w:val="PargrafodaLista"/>
        <w:numPr>
          <w:ilvl w:val="0"/>
          <w:numId w:val="261"/>
        </w:numPr>
        <w:spacing w:line="360" w:lineRule="auto"/>
      </w:pPr>
      <w:r w:rsidRPr="00AA6887">
        <w:t xml:space="preserve">Fomentar a relação intersetorial entre as políticas de Assistência Social, Educação e, Trabalho e Emprego, coordenando ações com vistas à ampliação do acesso ao trabalho decente de grupos mais vulneráveis; </w:t>
      </w:r>
    </w:p>
    <w:p w14:paraId="25F18413" w14:textId="77777777" w:rsidR="00AA6887" w:rsidRPr="00AA6887" w:rsidRDefault="00AA6887">
      <w:pPr>
        <w:pStyle w:val="PargrafodaLista"/>
        <w:numPr>
          <w:ilvl w:val="0"/>
          <w:numId w:val="261"/>
        </w:numPr>
        <w:spacing w:line="360" w:lineRule="auto"/>
      </w:pPr>
      <w:r w:rsidRPr="00AA6887">
        <w:t xml:space="preserve">Regulamentação da Lei Municipal do Sistema Único de Assistência Social (SUAS); </w:t>
      </w:r>
    </w:p>
    <w:p w14:paraId="3D649E5A" w14:textId="77777777" w:rsidR="00AA6887" w:rsidRPr="00AA6887" w:rsidRDefault="00AA6887">
      <w:pPr>
        <w:pStyle w:val="PargrafodaLista"/>
        <w:numPr>
          <w:ilvl w:val="0"/>
          <w:numId w:val="261"/>
        </w:numPr>
        <w:spacing w:line="360" w:lineRule="auto"/>
      </w:pPr>
      <w:r w:rsidRPr="00AA6887">
        <w:t>Construção da Política Municipal de Educação Permanente do Sistema Único de Assistência Social (SUAS);</w:t>
      </w:r>
    </w:p>
    <w:p w14:paraId="581BA72E" w14:textId="77777777" w:rsidR="00AA6887" w:rsidRPr="00AA6887" w:rsidRDefault="00AA6887">
      <w:pPr>
        <w:pStyle w:val="PargrafodaLista"/>
        <w:numPr>
          <w:ilvl w:val="0"/>
          <w:numId w:val="261"/>
        </w:numPr>
        <w:spacing w:line="360" w:lineRule="auto"/>
      </w:pPr>
      <w:r w:rsidRPr="00AA6887">
        <w:t xml:space="preserve">Implantar Casa Abrigo, em local seguro e que ofereça abrigo protegido e atendimento integral a mulheres em situação de violência doméstica sob risco de morte iminente, de caráter temporário e sigiloso, no qual as usuárias poderão permanecer por período determinado, durante o qual deverão reunir condições necessárias para retomar o curso de suas vidas; </w:t>
      </w:r>
    </w:p>
    <w:p w14:paraId="37E96A4D" w14:textId="77777777" w:rsidR="00AA6887" w:rsidRPr="00AA6887" w:rsidRDefault="00AA6887">
      <w:pPr>
        <w:pStyle w:val="PargrafodaLista"/>
        <w:numPr>
          <w:ilvl w:val="0"/>
          <w:numId w:val="261"/>
        </w:numPr>
        <w:spacing w:line="360" w:lineRule="auto"/>
      </w:pPr>
      <w:r w:rsidRPr="00AA6887">
        <w:t xml:space="preserve">Implantar Casa de Acolhimento Temporário (Casa de Passagem), sendo um serviço de abrigamento temporário de curta duração, não sigilosos, para mulheres em situação de violência, acompanhadas ou não de seus filhos menores de 18 anos, que não correm risco iminente de morte; </w:t>
      </w:r>
    </w:p>
    <w:p w14:paraId="109FD69B" w14:textId="77777777" w:rsidR="00AA6887" w:rsidRPr="00AA6887" w:rsidRDefault="00AA6887">
      <w:pPr>
        <w:pStyle w:val="PargrafodaLista"/>
        <w:numPr>
          <w:ilvl w:val="0"/>
          <w:numId w:val="261"/>
        </w:numPr>
        <w:spacing w:line="360" w:lineRule="auto"/>
      </w:pPr>
      <w:r w:rsidRPr="00AA6887">
        <w:t>Implantar Núcleo de Atendimento à Mulher, para prestação de acolhida, apoio psicossocial e orientação jurídica às mulheres em situação de violência;</w:t>
      </w:r>
    </w:p>
    <w:p w14:paraId="5EF8A87C" w14:textId="77777777" w:rsidR="00AA6887" w:rsidRPr="00AA6887" w:rsidRDefault="00AA6887">
      <w:pPr>
        <w:pStyle w:val="PargrafodaLista"/>
        <w:numPr>
          <w:ilvl w:val="0"/>
          <w:numId w:val="261"/>
        </w:numPr>
        <w:spacing w:line="360" w:lineRule="auto"/>
      </w:pPr>
      <w:r w:rsidRPr="00AA6887">
        <w:t xml:space="preserve">Fomentar as ações do PETI - Programa de Erradicação do Trabalho Infantil; </w:t>
      </w:r>
    </w:p>
    <w:p w14:paraId="04649563" w14:textId="77777777" w:rsidR="00AA6887" w:rsidRPr="00AA6887" w:rsidRDefault="00AA6887">
      <w:pPr>
        <w:pStyle w:val="PargrafodaLista"/>
        <w:numPr>
          <w:ilvl w:val="0"/>
          <w:numId w:val="261"/>
        </w:numPr>
        <w:spacing w:line="360" w:lineRule="auto"/>
      </w:pPr>
      <w:r w:rsidRPr="00AA6887">
        <w:t>Realizar capacitação dos profissionais que compõem a rede de atendimento das medidas socioeducativas;</w:t>
      </w:r>
    </w:p>
    <w:p w14:paraId="21C39F81" w14:textId="77777777" w:rsidR="00AA6887" w:rsidRPr="00AA6887" w:rsidRDefault="00AA6887">
      <w:pPr>
        <w:pStyle w:val="PargrafodaLista"/>
        <w:numPr>
          <w:ilvl w:val="0"/>
          <w:numId w:val="261"/>
        </w:numPr>
        <w:spacing w:line="360" w:lineRule="auto"/>
      </w:pPr>
      <w:r w:rsidRPr="00AA6887">
        <w:t xml:space="preserve">Apoiar o Conselho Municipal dos Direitos da Criança e do Adolescente no desenvolvimento de projetos que visem à capacitação e formação continuada para os operadores do Sistema de Garantia de Direitos, especialmente relacionadas às temáticas de crianças e adolescentes em situação de rua; trabalho infantojuvenil; abuso sexual e/ou exploração sexual; uso de álcool e outras drogas; deficiência; gênero; sexualidade; orientação sexual ou raça; </w:t>
      </w:r>
    </w:p>
    <w:p w14:paraId="68CAD59A" w14:textId="77777777" w:rsidR="00AA6887" w:rsidRPr="00AA6887" w:rsidRDefault="00AA6887">
      <w:pPr>
        <w:pStyle w:val="PargrafodaLista"/>
        <w:numPr>
          <w:ilvl w:val="0"/>
          <w:numId w:val="261"/>
        </w:numPr>
        <w:spacing w:line="360" w:lineRule="auto"/>
      </w:pPr>
      <w:r w:rsidRPr="00AA6887">
        <w:lastRenderedPageBreak/>
        <w:t xml:space="preserve">Buscar a ampliação do atendimento de crianças e adolescentes em situações de vulnerabilidade, conforme demandas apontadas pelas equipes dos Centros de Referência em Assistência Social (CRAS); </w:t>
      </w:r>
    </w:p>
    <w:p w14:paraId="4871688F" w14:textId="77777777" w:rsidR="00AA6887" w:rsidRPr="00AA6887" w:rsidRDefault="00AA6887">
      <w:pPr>
        <w:pStyle w:val="PargrafodaLista"/>
        <w:numPr>
          <w:ilvl w:val="0"/>
          <w:numId w:val="261"/>
        </w:numPr>
        <w:spacing w:line="360" w:lineRule="auto"/>
      </w:pPr>
      <w:r w:rsidRPr="00AA6887">
        <w:t xml:space="preserve">Adequação das instalações físicas dos prédios públicos (próprios ou não), objetivando atender as normas de acessibilidade à pessoa com deficiência; </w:t>
      </w:r>
    </w:p>
    <w:p w14:paraId="41C51A34" w14:textId="77777777" w:rsidR="00AA6887" w:rsidRPr="00AA6887" w:rsidRDefault="00AA6887">
      <w:pPr>
        <w:pStyle w:val="PargrafodaLista"/>
        <w:numPr>
          <w:ilvl w:val="0"/>
          <w:numId w:val="261"/>
        </w:numPr>
        <w:spacing w:line="360" w:lineRule="auto"/>
      </w:pPr>
      <w:r w:rsidRPr="00AA6887">
        <w:t xml:space="preserve">Realizar ações que viabilizem à pessoa com deficiência sua inserção na vida social; </w:t>
      </w:r>
    </w:p>
    <w:p w14:paraId="418B1814" w14:textId="77777777" w:rsidR="00AA6887" w:rsidRPr="00AA6887" w:rsidRDefault="00AA6887">
      <w:pPr>
        <w:pStyle w:val="PargrafodaLista"/>
        <w:numPr>
          <w:ilvl w:val="0"/>
          <w:numId w:val="261"/>
        </w:numPr>
        <w:spacing w:line="360" w:lineRule="auto"/>
      </w:pPr>
      <w:r w:rsidRPr="00AA6887">
        <w:t xml:space="preserve">Fomentar programas e ações estratégicas para apoiar a criação e a manutenção de moradia para a vida independente da pessoa com deficiência; </w:t>
      </w:r>
    </w:p>
    <w:p w14:paraId="10279348" w14:textId="77777777" w:rsidR="00AA6887" w:rsidRPr="00AA6887" w:rsidRDefault="00AA6887">
      <w:pPr>
        <w:pStyle w:val="PargrafodaLista"/>
        <w:numPr>
          <w:ilvl w:val="0"/>
          <w:numId w:val="261"/>
        </w:numPr>
        <w:spacing w:line="360" w:lineRule="auto"/>
      </w:pPr>
      <w:r w:rsidRPr="00AA6887">
        <w:t xml:space="preserve">Implantação do serviço Centro Dia do Idoso, destinado a proporcionar acolhimento, proteção e convivência a idosos em situação de vulnerabilidade ou risco social, com graus de dependência I e II para prevenção de situações de risco pessoal e social aos idosos, evitar isolamento social, a institucionalização do idoso e o fortalecimento de vínculos familiares; </w:t>
      </w:r>
    </w:p>
    <w:p w14:paraId="5949E6BB" w14:textId="77777777" w:rsidR="00AA6887" w:rsidRPr="00AA6887" w:rsidRDefault="00AA6887">
      <w:pPr>
        <w:pStyle w:val="PargrafodaLista"/>
        <w:numPr>
          <w:ilvl w:val="0"/>
          <w:numId w:val="261"/>
        </w:numPr>
        <w:spacing w:line="360" w:lineRule="auto"/>
      </w:pPr>
      <w:r w:rsidRPr="00AA6887">
        <w:t xml:space="preserve">Ampliar o Programa de atendimento ao idoso, oferecendo diversas atividades que contribuam no processo de envelhecimento saudável, no desenvolvimento da autonomia e de sociabilidades, no fortalecimento dos vínculos familiares, do convívio comunitário e na prevenção de situações de risco social; </w:t>
      </w:r>
    </w:p>
    <w:p w14:paraId="032568E8" w14:textId="77777777" w:rsidR="00AA6887" w:rsidRPr="00AA6887" w:rsidRDefault="00AA6887">
      <w:pPr>
        <w:pStyle w:val="PargrafodaLista"/>
        <w:numPr>
          <w:ilvl w:val="0"/>
          <w:numId w:val="261"/>
        </w:numPr>
        <w:spacing w:line="360" w:lineRule="auto"/>
      </w:pPr>
      <w:r w:rsidRPr="00AA6887">
        <w:t xml:space="preserve">Desenvolver estudos visando a implantação do Centro de Referência Especializado para População em Situação de Rua (Centro POP); </w:t>
      </w:r>
    </w:p>
    <w:p w14:paraId="4D363F02" w14:textId="74E45803" w:rsidR="00AA6887" w:rsidRPr="00AA6887" w:rsidRDefault="00AA6887">
      <w:pPr>
        <w:pStyle w:val="PargrafodaLista"/>
        <w:numPr>
          <w:ilvl w:val="0"/>
          <w:numId w:val="261"/>
        </w:numPr>
        <w:spacing w:line="360" w:lineRule="auto"/>
      </w:pPr>
      <w:r w:rsidRPr="00AA6887">
        <w:t xml:space="preserve">Realizar o acolhimento emergencial de inverno anualmente visando atender pessoas em situação de rua no período noturno buscando oferecer uma ação complementar as ações já desenvolvidas pela Secretaria de Assistência Social; </w:t>
      </w:r>
    </w:p>
    <w:p w14:paraId="351C0872" w14:textId="77777777" w:rsidR="00AA6887" w:rsidRPr="00AA6887" w:rsidRDefault="00AA6887">
      <w:pPr>
        <w:pStyle w:val="PargrafodaLista"/>
        <w:numPr>
          <w:ilvl w:val="0"/>
          <w:numId w:val="261"/>
        </w:numPr>
        <w:spacing w:line="360" w:lineRule="auto"/>
      </w:pPr>
      <w:r w:rsidRPr="00AA6887">
        <w:t>Promover a contagem anual da população em situação de rua; bem como, divulgar os indicadores sociais, econômicos e culturais dessa população;</w:t>
      </w:r>
    </w:p>
    <w:p w14:paraId="0F7CCA4B" w14:textId="7BEF69D2" w:rsidR="00AA6887" w:rsidRPr="00AA6887" w:rsidRDefault="00AA6887">
      <w:pPr>
        <w:pStyle w:val="PargrafodaLista"/>
        <w:numPr>
          <w:ilvl w:val="0"/>
          <w:numId w:val="261"/>
        </w:numPr>
        <w:spacing w:line="360" w:lineRule="auto"/>
      </w:pPr>
      <w:r w:rsidRPr="00AA6887">
        <w:t xml:space="preserve">Propiciar a estruturação da política de assistência social, saúde, educação, trabalho e renda, cultura e segurança pública, de forma intersetorial e transversal garantindo a construção da rede de proteção às pessoas em situação de rua; </w:t>
      </w:r>
      <w:r w:rsidR="00F90FFA">
        <w:t>e</w:t>
      </w:r>
    </w:p>
    <w:p w14:paraId="3AAF437F" w14:textId="7C61BEC1" w:rsidR="00AA6887" w:rsidRPr="00AA6887" w:rsidRDefault="00AA6887">
      <w:pPr>
        <w:pStyle w:val="PargrafodaLista"/>
        <w:numPr>
          <w:ilvl w:val="0"/>
          <w:numId w:val="261"/>
        </w:numPr>
        <w:spacing w:line="360" w:lineRule="auto"/>
      </w:pPr>
      <w:r w:rsidRPr="00AA6887">
        <w:t>Incentivar a organização política da população em situação de rua e sua participação em instâncias de controle social, na formulação, implementação, monitoramento e avaliação das políticas públicas</w:t>
      </w:r>
      <w:r w:rsidR="00F90FFA">
        <w:t>.</w:t>
      </w:r>
    </w:p>
    <w:p w14:paraId="245F7CCD" w14:textId="77777777" w:rsidR="00D95522" w:rsidRPr="00876120" w:rsidRDefault="00D95522" w:rsidP="00CE431C">
      <w:pPr>
        <w:pStyle w:val="Ttulo1"/>
        <w:numPr>
          <w:ilvl w:val="0"/>
          <w:numId w:val="0"/>
        </w:numPr>
        <w:spacing w:after="0"/>
        <w:ind w:left="2835"/>
        <w:rPr>
          <w:rFonts w:cs="Arial"/>
          <w:b/>
          <w:bCs w:val="0"/>
          <w:szCs w:val="24"/>
        </w:rPr>
      </w:pPr>
      <w:bookmarkStart w:id="17" w:name="_Toc107218681"/>
      <w:bookmarkStart w:id="18" w:name="_Toc112435254"/>
      <w:r w:rsidRPr="00876120">
        <w:rPr>
          <w:rFonts w:cs="Arial"/>
          <w:b/>
          <w:bCs w:val="0"/>
          <w:szCs w:val="24"/>
        </w:rPr>
        <w:lastRenderedPageBreak/>
        <w:t>CAPÍTULO III – DA ADMINISTRAÇÃO PÚBLICA</w:t>
      </w:r>
      <w:bookmarkEnd w:id="17"/>
      <w:bookmarkEnd w:id="18"/>
    </w:p>
    <w:p w14:paraId="7E439099" w14:textId="34351934" w:rsidR="00D95522" w:rsidRPr="00F01CCE" w:rsidRDefault="00D95522" w:rsidP="005821B2">
      <w:r w:rsidRPr="000A25F3">
        <w:rPr>
          <w:b/>
          <w:bCs/>
        </w:rPr>
        <w:t xml:space="preserve"> </w:t>
      </w:r>
      <w:r w:rsidR="00B41F4B" w:rsidRPr="000A25F3">
        <w:rPr>
          <w:b/>
          <w:bCs/>
        </w:rPr>
        <w:t>Art. 17.</w:t>
      </w:r>
      <w:r w:rsidR="00B41F4B">
        <w:t xml:space="preserve"> </w:t>
      </w:r>
      <w:r w:rsidRPr="00F01CCE">
        <w:t>São objetivos gerais relacionados a organização administrativa do município:</w:t>
      </w:r>
    </w:p>
    <w:p w14:paraId="010F2C68" w14:textId="77777777" w:rsidR="00D95522" w:rsidRPr="00F01CCE" w:rsidRDefault="00D95522">
      <w:pPr>
        <w:pStyle w:val="PargrafodaLista"/>
        <w:numPr>
          <w:ilvl w:val="0"/>
          <w:numId w:val="262"/>
        </w:numPr>
        <w:spacing w:line="360" w:lineRule="auto"/>
      </w:pPr>
      <w:r w:rsidRPr="00F01CCE">
        <w:t>Aprimorar a gestão territorial de Valinhos por meio da informatização dos dados e da atualização das legislações com impacto no planejamento urbano;</w:t>
      </w:r>
    </w:p>
    <w:p w14:paraId="3E2737C5" w14:textId="77777777" w:rsidR="00D95522" w:rsidRPr="00F01CCE" w:rsidRDefault="00D95522">
      <w:pPr>
        <w:pStyle w:val="PargrafodaLista"/>
        <w:numPr>
          <w:ilvl w:val="0"/>
          <w:numId w:val="262"/>
        </w:numPr>
        <w:spacing w:line="360" w:lineRule="auto"/>
      </w:pPr>
      <w:r w:rsidRPr="00F01CCE">
        <w:t>Garantir a transparência da gestão e a participação popular através da ampliação dos canais participativos, dos serviços via internet e da melhoria da interface de relacionamento com o cidadão;</w:t>
      </w:r>
    </w:p>
    <w:p w14:paraId="01935DEF" w14:textId="77777777" w:rsidR="00D95522" w:rsidRPr="00F01CCE" w:rsidRDefault="00D95522">
      <w:pPr>
        <w:pStyle w:val="PargrafodaLista"/>
        <w:numPr>
          <w:ilvl w:val="0"/>
          <w:numId w:val="262"/>
        </w:numPr>
        <w:spacing w:line="360" w:lineRule="auto"/>
      </w:pPr>
      <w:r w:rsidRPr="00F01CCE">
        <w:t>Elaborar estrutura organizacional administrativa de modo a racionalizar as atividades e recursos públicos;</w:t>
      </w:r>
    </w:p>
    <w:p w14:paraId="0D873ED8" w14:textId="77777777" w:rsidR="00D95522" w:rsidRPr="00F01CCE" w:rsidRDefault="00D95522">
      <w:pPr>
        <w:pStyle w:val="PargrafodaLista"/>
        <w:numPr>
          <w:ilvl w:val="0"/>
          <w:numId w:val="262"/>
        </w:numPr>
        <w:spacing w:line="360" w:lineRule="auto"/>
      </w:pPr>
      <w:r w:rsidRPr="00F01CCE">
        <w:t>Integrar as instâncias regionais e metropolitanas de participação às quais Valinhos pertence;</w:t>
      </w:r>
    </w:p>
    <w:p w14:paraId="18828D9C" w14:textId="77777777" w:rsidR="00D95522" w:rsidRPr="00F01CCE" w:rsidRDefault="00D95522">
      <w:pPr>
        <w:pStyle w:val="PargrafodaLista"/>
        <w:numPr>
          <w:ilvl w:val="0"/>
          <w:numId w:val="262"/>
        </w:numPr>
        <w:spacing w:line="360" w:lineRule="auto"/>
      </w:pPr>
      <w:r w:rsidRPr="00F01CCE">
        <w:t>Envolver a comunidade na vida política e de controle da gestão pública, promovendo e garantindo a participação da população na tomada de decisões e permitindo o controle social sobre a política urbana;</w:t>
      </w:r>
    </w:p>
    <w:p w14:paraId="637F4DEF" w14:textId="77777777" w:rsidR="00D95522" w:rsidRPr="00F01CCE" w:rsidRDefault="00D95522">
      <w:pPr>
        <w:pStyle w:val="PargrafodaLista"/>
        <w:numPr>
          <w:ilvl w:val="0"/>
          <w:numId w:val="262"/>
        </w:numPr>
        <w:spacing w:line="360" w:lineRule="auto"/>
      </w:pPr>
      <w:r w:rsidRPr="00F01CCE">
        <w:t>Promover o acesso do cidadão a serviços e informações através de canais digitais;</w:t>
      </w:r>
    </w:p>
    <w:p w14:paraId="25DDAB1F" w14:textId="77777777" w:rsidR="00D95522" w:rsidRPr="00F01CCE" w:rsidRDefault="00D95522">
      <w:pPr>
        <w:pStyle w:val="PargrafodaLista"/>
        <w:numPr>
          <w:ilvl w:val="0"/>
          <w:numId w:val="262"/>
        </w:numPr>
        <w:spacing w:line="360" w:lineRule="auto"/>
      </w:pPr>
      <w:r w:rsidRPr="00F01CCE">
        <w:t>Promover a articulação institucional da Prefeitura Municipal com a Agência Metropolitana de Campinas (AGEMCAMP), ou órgão que vier a lhe substituir; e</w:t>
      </w:r>
    </w:p>
    <w:p w14:paraId="43FA8599" w14:textId="77777777" w:rsidR="00D95522" w:rsidRPr="00F01CCE" w:rsidRDefault="00D95522">
      <w:pPr>
        <w:pStyle w:val="PargrafodaLista"/>
        <w:numPr>
          <w:ilvl w:val="0"/>
          <w:numId w:val="262"/>
        </w:numPr>
        <w:spacing w:line="360" w:lineRule="auto"/>
      </w:pPr>
      <w:r w:rsidRPr="00F01CCE">
        <w:t>Promover a articulação institucional com a Agência das Bacias PJC e com o Comitê das Bacias Hidrográficas dos Rios Piracicaba, Capivari e Jundiaí (CBH-PCJ).</w:t>
      </w:r>
    </w:p>
    <w:p w14:paraId="7CE42767" w14:textId="3BCEE7CD" w:rsidR="00D95522" w:rsidRPr="00F01CCE" w:rsidRDefault="00B41F4B" w:rsidP="005821B2">
      <w:r w:rsidRPr="000A25F3">
        <w:rPr>
          <w:b/>
          <w:bCs/>
        </w:rPr>
        <w:t>Art. 18.</w:t>
      </w:r>
      <w:r>
        <w:t xml:space="preserve"> </w:t>
      </w:r>
      <w:r w:rsidR="00D95522" w:rsidRPr="00F01CCE">
        <w:t>São ações relativas aos objetivos gerais da organização administrativa do Município:</w:t>
      </w:r>
    </w:p>
    <w:p w14:paraId="57C89F0A" w14:textId="77777777" w:rsidR="00D95522" w:rsidRPr="00F01CCE" w:rsidRDefault="00D95522">
      <w:pPr>
        <w:pStyle w:val="PargrafodaLista"/>
        <w:numPr>
          <w:ilvl w:val="0"/>
          <w:numId w:val="263"/>
        </w:numPr>
        <w:spacing w:line="360" w:lineRule="auto"/>
      </w:pPr>
      <w:r w:rsidRPr="00F01CCE">
        <w:t>Implantar a coleta e gestão integrada das informações municipais;</w:t>
      </w:r>
    </w:p>
    <w:p w14:paraId="468A2FF4" w14:textId="77777777" w:rsidR="00D95522" w:rsidRPr="00F01CCE" w:rsidRDefault="00D95522">
      <w:pPr>
        <w:pStyle w:val="PargrafodaLista"/>
        <w:numPr>
          <w:ilvl w:val="0"/>
          <w:numId w:val="263"/>
        </w:numPr>
        <w:spacing w:line="360" w:lineRule="auto"/>
      </w:pPr>
      <w:r w:rsidRPr="00F01CCE">
        <w:t>Aprimorar processos e procedimentos internos, otimizando a gestão administrativa do município;</w:t>
      </w:r>
    </w:p>
    <w:p w14:paraId="3E5E7E01" w14:textId="77777777" w:rsidR="00D95522" w:rsidRPr="00F01CCE" w:rsidRDefault="00D95522">
      <w:pPr>
        <w:pStyle w:val="PargrafodaLista"/>
        <w:numPr>
          <w:ilvl w:val="0"/>
          <w:numId w:val="263"/>
        </w:numPr>
        <w:spacing w:line="360" w:lineRule="auto"/>
      </w:pPr>
      <w:r w:rsidRPr="00F01CCE">
        <w:lastRenderedPageBreak/>
        <w:t>Elaborar estudos técnicos e projetos relacionados a construção de novo prédio para sede administrativa com foco na concentração, racionalização e melhoria na prestação dos serviços públicos;</w:t>
      </w:r>
    </w:p>
    <w:p w14:paraId="4A14C873" w14:textId="77777777" w:rsidR="00D95522" w:rsidRPr="00F01CCE" w:rsidRDefault="00D95522">
      <w:pPr>
        <w:pStyle w:val="PargrafodaLista"/>
        <w:numPr>
          <w:ilvl w:val="0"/>
          <w:numId w:val="263"/>
        </w:numPr>
        <w:spacing w:line="360" w:lineRule="auto"/>
      </w:pPr>
      <w:r w:rsidRPr="00F01CCE">
        <w:t>Realizar capacitação profissional periódica aos servidores públicos, com foco na melhoria dos serviços prestados e desenvolvimento de habilidades relacionadas principalmente as áreas de tecnologia, relacionamento pessoal, atendimento ao público, ética e princípios gerais da administração pública;</w:t>
      </w:r>
    </w:p>
    <w:p w14:paraId="1A5AC6AF" w14:textId="77777777" w:rsidR="00D95522" w:rsidRPr="00F01CCE" w:rsidRDefault="00D95522">
      <w:pPr>
        <w:pStyle w:val="PargrafodaLista"/>
        <w:numPr>
          <w:ilvl w:val="0"/>
          <w:numId w:val="263"/>
        </w:numPr>
        <w:spacing w:line="360" w:lineRule="auto"/>
      </w:pPr>
      <w:r w:rsidRPr="00F01CCE">
        <w:t>Regulamentar e aplicar os instrumentos, princípios, objetivos, diretrizes e ações da política urbana, estabelecidos pelo Plano Diretor Municipal de Valinhos;</w:t>
      </w:r>
    </w:p>
    <w:p w14:paraId="2784F86C" w14:textId="77777777" w:rsidR="00D95522" w:rsidRPr="00F01CCE" w:rsidRDefault="00D95522">
      <w:pPr>
        <w:pStyle w:val="PargrafodaLista"/>
        <w:numPr>
          <w:ilvl w:val="0"/>
          <w:numId w:val="263"/>
        </w:numPr>
        <w:spacing w:line="360" w:lineRule="auto"/>
      </w:pPr>
      <w:r w:rsidRPr="00F01CCE">
        <w:t>Articular os planos setoriais ao planejamento orçamentário municipal;</w:t>
      </w:r>
    </w:p>
    <w:p w14:paraId="333B20B3" w14:textId="77777777" w:rsidR="00D95522" w:rsidRPr="00F01CCE" w:rsidRDefault="00D95522">
      <w:pPr>
        <w:pStyle w:val="PargrafodaLista"/>
        <w:numPr>
          <w:ilvl w:val="0"/>
          <w:numId w:val="263"/>
        </w:numPr>
        <w:spacing w:line="360" w:lineRule="auto"/>
      </w:pPr>
      <w:r w:rsidRPr="00F01CCE">
        <w:t>Atualizar periodicamente a base cadastral do território, de modo a tornar o planejamento urbano mais eficiente e permitir a implementação de ações fiscais visando a melhor justiça tributária;</w:t>
      </w:r>
    </w:p>
    <w:p w14:paraId="7E624838" w14:textId="77777777" w:rsidR="00D95522" w:rsidRPr="00F01CCE" w:rsidRDefault="00D95522">
      <w:pPr>
        <w:pStyle w:val="PargrafodaLista"/>
        <w:numPr>
          <w:ilvl w:val="0"/>
          <w:numId w:val="263"/>
        </w:numPr>
        <w:spacing w:line="360" w:lineRule="auto"/>
      </w:pPr>
      <w:r w:rsidRPr="00F01CCE">
        <w:t>Realizar a implantação do Sistema de Informações Municipal (SIM) para o planejamento e a gestão das políticas públicas de forma integrada;</w:t>
      </w:r>
    </w:p>
    <w:p w14:paraId="1B797A57" w14:textId="77777777" w:rsidR="00D95522" w:rsidRPr="00F01CCE" w:rsidRDefault="00D95522">
      <w:pPr>
        <w:pStyle w:val="PargrafodaLista"/>
        <w:numPr>
          <w:ilvl w:val="0"/>
          <w:numId w:val="263"/>
        </w:numPr>
        <w:spacing w:line="360" w:lineRule="auto"/>
      </w:pPr>
      <w:r w:rsidRPr="00F01CCE">
        <w:t>Informatizar as rotinas e os processos administrativos da Prefeitura Municipal de Valinhos e Autarquias;</w:t>
      </w:r>
    </w:p>
    <w:p w14:paraId="1E5727F6" w14:textId="77777777" w:rsidR="00D95522" w:rsidRPr="00F01CCE" w:rsidRDefault="00D95522">
      <w:pPr>
        <w:pStyle w:val="PargrafodaLista"/>
        <w:numPr>
          <w:ilvl w:val="0"/>
          <w:numId w:val="263"/>
        </w:numPr>
        <w:spacing w:line="360" w:lineRule="auto"/>
      </w:pPr>
      <w:r w:rsidRPr="00F01CCE">
        <w:t>Revisar periodicamente as políticas de ordenamento, controle e adensamento da ocupação territorial;</w:t>
      </w:r>
    </w:p>
    <w:p w14:paraId="10A4BF5E" w14:textId="77777777" w:rsidR="00D95522" w:rsidRPr="00F01CCE" w:rsidRDefault="00D95522">
      <w:pPr>
        <w:pStyle w:val="PargrafodaLista"/>
        <w:numPr>
          <w:ilvl w:val="0"/>
          <w:numId w:val="263"/>
        </w:numPr>
        <w:spacing w:line="360" w:lineRule="auto"/>
      </w:pPr>
      <w:r w:rsidRPr="00F01CCE">
        <w:t>Compatibilizar o Plano de Metas, o Plano Plurianual, a Lei de Diretrizes Orçamentárias (LDO) e a Lei Orçamentária Anual (LOA) aos objetivos e ações prevista pelo Plano Diretor e plano decorrentes deste, como os planos setoriais/ regionais;</w:t>
      </w:r>
    </w:p>
    <w:p w14:paraId="1B4E3911" w14:textId="77777777" w:rsidR="00D95522" w:rsidRPr="00F01CCE" w:rsidRDefault="00D95522">
      <w:pPr>
        <w:pStyle w:val="PargrafodaLista"/>
        <w:numPr>
          <w:ilvl w:val="0"/>
          <w:numId w:val="263"/>
        </w:numPr>
        <w:spacing w:line="360" w:lineRule="auto"/>
      </w:pPr>
      <w:r w:rsidRPr="00F01CCE">
        <w:t>Fortalecer o Conselho Municipal de Desenvolvimento Urbano (CMDU), órgão colegiado responsável pelo acompanhamento da Política Urbana de Valinhos, e demais conselhos, de modo a aproximar sociedade e gestão pública;</w:t>
      </w:r>
    </w:p>
    <w:p w14:paraId="22EFF255" w14:textId="77777777" w:rsidR="00D95522" w:rsidRPr="00F01CCE" w:rsidRDefault="00D95522">
      <w:pPr>
        <w:pStyle w:val="PargrafodaLista"/>
        <w:numPr>
          <w:ilvl w:val="0"/>
          <w:numId w:val="263"/>
        </w:numPr>
        <w:spacing w:line="360" w:lineRule="auto"/>
      </w:pPr>
      <w:r w:rsidRPr="00F01CCE">
        <w:t>Promover oficinas técnicas das diversas áreas de gestão da municipalidade, capacitando a sociedade sobre questões pertinentes ao planejamento urbano, investindo em canais de comunicação dinâmicos e de grande alcance;</w:t>
      </w:r>
    </w:p>
    <w:p w14:paraId="6A306059" w14:textId="77777777" w:rsidR="00D95522" w:rsidRPr="00F01CCE" w:rsidRDefault="00D95522">
      <w:pPr>
        <w:pStyle w:val="PargrafodaLista"/>
        <w:numPr>
          <w:ilvl w:val="0"/>
          <w:numId w:val="263"/>
        </w:numPr>
        <w:spacing w:line="360" w:lineRule="auto"/>
      </w:pPr>
      <w:r w:rsidRPr="00F01CCE">
        <w:t>Implementar e ampliar gradativamente os serviços prestados via internet pela prefeitura através de plataforma própria integrada ao site do município;</w:t>
      </w:r>
    </w:p>
    <w:p w14:paraId="5CED1C62" w14:textId="77777777" w:rsidR="00D95522" w:rsidRPr="00F01CCE" w:rsidRDefault="00D95522">
      <w:pPr>
        <w:pStyle w:val="PargrafodaLista"/>
        <w:numPr>
          <w:ilvl w:val="0"/>
          <w:numId w:val="263"/>
        </w:numPr>
        <w:spacing w:line="360" w:lineRule="auto"/>
      </w:pPr>
      <w:r w:rsidRPr="00F01CCE">
        <w:lastRenderedPageBreak/>
        <w:t>Atuar efetivamente junto ao órgão metropolitano de governo, na definição e desenvolvimento de projetos de grande impacto no município, como o Plano de Desenvolvimento Urbano Integrado (PDUI) da RMC;</w:t>
      </w:r>
    </w:p>
    <w:p w14:paraId="0F66C494" w14:textId="4CDFE19B" w:rsidR="00D95522" w:rsidRPr="00F01CCE" w:rsidRDefault="00D95522">
      <w:pPr>
        <w:pStyle w:val="PargrafodaLista"/>
        <w:numPr>
          <w:ilvl w:val="0"/>
          <w:numId w:val="263"/>
        </w:numPr>
        <w:spacing w:line="360" w:lineRule="auto"/>
      </w:pPr>
      <w:r w:rsidRPr="00F01CCE">
        <w:t xml:space="preserve">Articular com os municípios integrantes da RMC com o intuito de buscar complementariedades; </w:t>
      </w:r>
    </w:p>
    <w:p w14:paraId="74902799" w14:textId="27939D26" w:rsidR="00D95522" w:rsidRDefault="00D95522">
      <w:pPr>
        <w:pStyle w:val="PargrafodaLista"/>
        <w:numPr>
          <w:ilvl w:val="0"/>
          <w:numId w:val="263"/>
        </w:numPr>
        <w:spacing w:line="360" w:lineRule="auto"/>
      </w:pPr>
      <w:r w:rsidRPr="00F01CCE">
        <w:t>Integrar e buscar recursos, juntamente com os demais municípios, referentes às ações e programas na Bacia dos Rios Piracicaba, Capivari e Jundiaí promovidas pela Agência e Comitê de Bacias</w:t>
      </w:r>
      <w:r w:rsidR="00C72DA4">
        <w:t>;</w:t>
      </w:r>
    </w:p>
    <w:p w14:paraId="65009311" w14:textId="68A66075" w:rsidR="00C72DA4" w:rsidRDefault="00C72DA4">
      <w:pPr>
        <w:pStyle w:val="PargrafodaLista"/>
        <w:numPr>
          <w:ilvl w:val="0"/>
          <w:numId w:val="263"/>
        </w:numPr>
        <w:spacing w:line="360" w:lineRule="auto"/>
      </w:pPr>
      <w:r>
        <w:t>A</w:t>
      </w:r>
      <w:r w:rsidRPr="00C72DA4">
        <w:t>ssegurar às pessoas com deficiência o direito à acessibilidade, dentro dos padrões das normas técnicas da ABNT, bem como, que tenham intérpretes da Língua Brasileira de Sinais (Libras), garantindo acesso para surdos e surdos-mudos;</w:t>
      </w:r>
    </w:p>
    <w:p w14:paraId="51CF5107" w14:textId="57A85DDA" w:rsidR="00C72DA4" w:rsidRDefault="00C72DA4">
      <w:pPr>
        <w:pStyle w:val="PargrafodaLista"/>
        <w:numPr>
          <w:ilvl w:val="0"/>
          <w:numId w:val="263"/>
        </w:numPr>
        <w:spacing w:line="360" w:lineRule="auto"/>
      </w:pPr>
      <w:r w:rsidRPr="00C72DA4">
        <w:t>Garantir que a construção, a reforma, a ampliação ou a mudança de uso de edificações abertas ao público, de uso público ou privado, deverão ser executadas de modo a serem acessíveis;</w:t>
      </w:r>
      <w:r w:rsidR="00F90FFA">
        <w:t xml:space="preserve"> e</w:t>
      </w:r>
    </w:p>
    <w:p w14:paraId="0E54FCA8" w14:textId="4EF5B4D3" w:rsidR="00C72DA4" w:rsidRPr="00F01CCE" w:rsidRDefault="00C72DA4">
      <w:pPr>
        <w:pStyle w:val="PargrafodaLista"/>
        <w:numPr>
          <w:ilvl w:val="0"/>
          <w:numId w:val="263"/>
        </w:numPr>
        <w:spacing w:line="360" w:lineRule="auto"/>
      </w:pPr>
      <w:r>
        <w:t>Garantir aos novos empreendimentos a</w:t>
      </w:r>
      <w:r w:rsidRPr="00C72DA4">
        <w:t xml:space="preserve"> acessibilidade nas áreas comuns e, se tratando de prédios e residências entregues prontas, que garantam quantidade pré definidas para atender a acessibilidade</w:t>
      </w:r>
      <w:r w:rsidR="004F7411">
        <w:t>.</w:t>
      </w:r>
    </w:p>
    <w:p w14:paraId="594BFD82" w14:textId="77777777" w:rsidR="00D95522" w:rsidRPr="00F01CCE" w:rsidRDefault="00D95522" w:rsidP="005821B2">
      <w:r w:rsidRPr="00F01CCE">
        <w:rPr>
          <w:b/>
        </w:rPr>
        <w:t>Parágrafo único</w:t>
      </w:r>
      <w:r w:rsidRPr="00F01CCE">
        <w:t>. A articulação com os municípios integrantes da RMC se dará preferencialmente por:</w:t>
      </w:r>
    </w:p>
    <w:p w14:paraId="534957D7" w14:textId="77777777" w:rsidR="00D95522" w:rsidRPr="00F01CCE" w:rsidRDefault="00D95522">
      <w:pPr>
        <w:pStyle w:val="PargrafodaLista"/>
        <w:numPr>
          <w:ilvl w:val="0"/>
          <w:numId w:val="264"/>
        </w:numPr>
        <w:spacing w:line="360" w:lineRule="auto"/>
      </w:pPr>
      <w:r w:rsidRPr="00F01CCE">
        <w:t>Redelimitação das divisas municipais com base em marcos físicos, em articulação com o Instituto Geográfico e Cartográfico do Estado de São Paulo;</w:t>
      </w:r>
    </w:p>
    <w:p w14:paraId="3FBBB75C" w14:textId="77777777" w:rsidR="00D95522" w:rsidRPr="00F01CCE" w:rsidRDefault="00D95522">
      <w:pPr>
        <w:pStyle w:val="PargrafodaLista"/>
        <w:numPr>
          <w:ilvl w:val="0"/>
          <w:numId w:val="264"/>
        </w:numPr>
        <w:spacing w:line="360" w:lineRule="auto"/>
      </w:pPr>
      <w:r w:rsidRPr="00F01CCE">
        <w:t>Desenvolvimento do potencial econômico da região;</w:t>
      </w:r>
    </w:p>
    <w:p w14:paraId="1F761F9D" w14:textId="77777777" w:rsidR="00D95522" w:rsidRPr="00F01CCE" w:rsidRDefault="00D95522">
      <w:pPr>
        <w:pStyle w:val="PargrafodaLista"/>
        <w:numPr>
          <w:ilvl w:val="0"/>
          <w:numId w:val="264"/>
        </w:numPr>
        <w:spacing w:line="360" w:lineRule="auto"/>
      </w:pPr>
      <w:r w:rsidRPr="00F01CCE">
        <w:t>Planejamento da expansão urbana, de forma a mitigar os conflitos decorrentes da conurbação;</w:t>
      </w:r>
    </w:p>
    <w:p w14:paraId="11A77FB0" w14:textId="77777777" w:rsidR="00D95522" w:rsidRPr="00F01CCE" w:rsidRDefault="00D95522">
      <w:pPr>
        <w:pStyle w:val="PargrafodaLista"/>
        <w:numPr>
          <w:ilvl w:val="0"/>
          <w:numId w:val="264"/>
        </w:numPr>
        <w:spacing w:line="360" w:lineRule="auto"/>
      </w:pPr>
      <w:r w:rsidRPr="00F01CCE">
        <w:t>Integração dos sistemas de transporte coletivo;</w:t>
      </w:r>
    </w:p>
    <w:p w14:paraId="61DA3882" w14:textId="77777777" w:rsidR="00D95522" w:rsidRPr="00F01CCE" w:rsidRDefault="00D95522">
      <w:pPr>
        <w:pStyle w:val="PargrafodaLista"/>
        <w:numPr>
          <w:ilvl w:val="0"/>
          <w:numId w:val="264"/>
        </w:numPr>
        <w:spacing w:line="360" w:lineRule="auto"/>
      </w:pPr>
      <w:r w:rsidRPr="00F01CCE">
        <w:t>Fortalecimento e desenvolvimento da atividade turística;</w:t>
      </w:r>
    </w:p>
    <w:p w14:paraId="0BB6CE90" w14:textId="77777777" w:rsidR="00D95522" w:rsidRPr="00F01CCE" w:rsidRDefault="00D95522">
      <w:pPr>
        <w:pStyle w:val="PargrafodaLista"/>
        <w:numPr>
          <w:ilvl w:val="0"/>
          <w:numId w:val="264"/>
        </w:numPr>
        <w:spacing w:line="360" w:lineRule="auto"/>
      </w:pPr>
      <w:r w:rsidRPr="00F01CCE">
        <w:t>Articulação visando políticas públicas de enfrentamento às mudanças climáticas; e</w:t>
      </w:r>
    </w:p>
    <w:p w14:paraId="7F1F1D09" w14:textId="77777777" w:rsidR="00D95522" w:rsidRPr="00F01CCE" w:rsidRDefault="00D95522">
      <w:pPr>
        <w:pStyle w:val="PargrafodaLista"/>
        <w:numPr>
          <w:ilvl w:val="0"/>
          <w:numId w:val="264"/>
        </w:numPr>
        <w:spacing w:line="360" w:lineRule="auto"/>
      </w:pPr>
      <w:r w:rsidRPr="00F01CCE">
        <w:t>Adoção de soluções integradas para questões regionais relativas à saúde, educação, assistência social, saneamento e meio ambiente.</w:t>
      </w:r>
    </w:p>
    <w:p w14:paraId="67A9E159" w14:textId="3CFA47EF" w:rsidR="00D95522" w:rsidRPr="00744700" w:rsidRDefault="00C72DA4" w:rsidP="00CE431C">
      <w:pPr>
        <w:pStyle w:val="Ttulo1"/>
        <w:numPr>
          <w:ilvl w:val="0"/>
          <w:numId w:val="0"/>
        </w:numPr>
        <w:spacing w:after="0"/>
        <w:ind w:left="2835"/>
        <w:rPr>
          <w:rFonts w:cs="Arial"/>
          <w:b/>
          <w:bCs w:val="0"/>
          <w:szCs w:val="24"/>
        </w:rPr>
      </w:pPr>
      <w:bookmarkStart w:id="19" w:name="_Toc107218682"/>
      <w:bookmarkStart w:id="20" w:name="_Toc112435255"/>
      <w:r w:rsidRPr="00744700">
        <w:rPr>
          <w:rFonts w:cs="Arial"/>
          <w:b/>
          <w:bCs w:val="0"/>
          <w:szCs w:val="24"/>
        </w:rPr>
        <w:lastRenderedPageBreak/>
        <w:t>CAPÍTULO</w:t>
      </w:r>
      <w:r w:rsidR="00D95522" w:rsidRPr="00744700">
        <w:rPr>
          <w:rFonts w:cs="Arial"/>
          <w:b/>
          <w:bCs w:val="0"/>
          <w:szCs w:val="24"/>
        </w:rPr>
        <w:t xml:space="preserve"> IV – DO DESENVOLVIMENTO ECONOMICO</w:t>
      </w:r>
      <w:bookmarkEnd w:id="19"/>
      <w:bookmarkEnd w:id="20"/>
    </w:p>
    <w:p w14:paraId="7B36EF91" w14:textId="495FC641" w:rsidR="00D95522" w:rsidRPr="00F01CCE" w:rsidRDefault="00B41F4B" w:rsidP="00EA523D">
      <w:pPr>
        <w:spacing w:before="0" w:beforeAutospacing="0" w:after="0" w:afterAutospacing="0"/>
      </w:pPr>
      <w:r w:rsidRPr="000A25F3">
        <w:rPr>
          <w:b/>
          <w:bCs/>
        </w:rPr>
        <w:t>Art. 19.</w:t>
      </w:r>
      <w:r>
        <w:t xml:space="preserve"> </w:t>
      </w:r>
      <w:r w:rsidR="00D95522" w:rsidRPr="00F01CCE">
        <w:t>São objetivos gerais relacionadas as políticas de desenvolvimento econômico no município:</w:t>
      </w:r>
    </w:p>
    <w:p w14:paraId="05917E86" w14:textId="77777777" w:rsidR="00D95522" w:rsidRPr="00F01CCE" w:rsidRDefault="00D95522">
      <w:pPr>
        <w:pStyle w:val="PargrafodaLista"/>
        <w:numPr>
          <w:ilvl w:val="0"/>
          <w:numId w:val="265"/>
        </w:numPr>
        <w:spacing w:line="360" w:lineRule="auto"/>
      </w:pPr>
      <w:r w:rsidRPr="00F01CCE">
        <w:t>Estimular a atração de novos investimentos e potencializar a dinâmica econômica do município, promovendo o desenvolvimento de cadeias produtivas nos meios urbano e rural;</w:t>
      </w:r>
    </w:p>
    <w:p w14:paraId="39AF7D13" w14:textId="77777777" w:rsidR="00D95522" w:rsidRPr="00F01CCE" w:rsidRDefault="00D95522">
      <w:pPr>
        <w:pStyle w:val="PargrafodaLista"/>
        <w:numPr>
          <w:ilvl w:val="0"/>
          <w:numId w:val="265"/>
        </w:numPr>
        <w:spacing w:line="360" w:lineRule="auto"/>
      </w:pPr>
      <w:r w:rsidRPr="00F01CCE">
        <w:t>Identificar e apoiar as atividades voltadas para inovação, tecnologia, empreendedorismo e economia solidária;</w:t>
      </w:r>
    </w:p>
    <w:p w14:paraId="1C5E03B1" w14:textId="77777777" w:rsidR="00D95522" w:rsidRPr="00F01CCE" w:rsidRDefault="00D95522">
      <w:pPr>
        <w:pStyle w:val="PargrafodaLista"/>
        <w:numPr>
          <w:ilvl w:val="0"/>
          <w:numId w:val="265"/>
        </w:numPr>
        <w:spacing w:line="360" w:lineRule="auto"/>
      </w:pPr>
      <w:r w:rsidRPr="00F01CCE">
        <w:t>Incentivar a multiplicidade de usos no território municipal, estimulando a instalação de atividades de pequeno e médio porte, com o objetivo de desconcentrar a atividade econômica e reduzir as distâncias entre moradia e trabalho;</w:t>
      </w:r>
    </w:p>
    <w:p w14:paraId="5DC06335" w14:textId="77777777" w:rsidR="00D95522" w:rsidRPr="00F01CCE" w:rsidRDefault="00D95522">
      <w:pPr>
        <w:pStyle w:val="PargrafodaLista"/>
        <w:numPr>
          <w:ilvl w:val="0"/>
          <w:numId w:val="265"/>
        </w:numPr>
        <w:spacing w:line="360" w:lineRule="auto"/>
      </w:pPr>
      <w:r w:rsidRPr="00F01CCE">
        <w:t>Fomentar a agricultura no município por meio de ações que visem a valorização do produtor rural, através da implantação de infraestrutura de serviços públicos e de estruturas de apoio à produção e comercialização dos produtos;</w:t>
      </w:r>
    </w:p>
    <w:p w14:paraId="38AAD427" w14:textId="77777777" w:rsidR="00D95522" w:rsidRPr="00F01CCE" w:rsidRDefault="00D95522">
      <w:pPr>
        <w:pStyle w:val="PargrafodaLista"/>
        <w:numPr>
          <w:ilvl w:val="0"/>
          <w:numId w:val="265"/>
        </w:numPr>
        <w:spacing w:line="360" w:lineRule="auto"/>
      </w:pPr>
      <w:r w:rsidRPr="00F01CCE">
        <w:t>Investir na interação entre os setores produtivos de Valinhos;</w:t>
      </w:r>
    </w:p>
    <w:p w14:paraId="0C99A53A" w14:textId="77777777" w:rsidR="00D95522" w:rsidRPr="00F01CCE" w:rsidRDefault="00D95522">
      <w:pPr>
        <w:pStyle w:val="PargrafodaLista"/>
        <w:numPr>
          <w:ilvl w:val="0"/>
          <w:numId w:val="265"/>
        </w:numPr>
        <w:spacing w:line="360" w:lineRule="auto"/>
      </w:pPr>
      <w:r w:rsidRPr="00F01CCE">
        <w:t>Promover o turismo como vocação econômica, com destaque para o segmento rural, cultural e ecoturismo;</w:t>
      </w:r>
    </w:p>
    <w:p w14:paraId="7D64595D" w14:textId="77777777" w:rsidR="00D95522" w:rsidRPr="00F01CCE" w:rsidRDefault="00D95522">
      <w:pPr>
        <w:pStyle w:val="PargrafodaLista"/>
        <w:numPr>
          <w:ilvl w:val="0"/>
          <w:numId w:val="265"/>
        </w:numPr>
        <w:spacing w:line="360" w:lineRule="auto"/>
      </w:pPr>
      <w:r w:rsidRPr="00F01CCE">
        <w:t>Fomentar a identidade cultural de Valinhos, como a “Capital do Figo Roxo”;</w:t>
      </w:r>
    </w:p>
    <w:p w14:paraId="0DC546F0" w14:textId="77777777" w:rsidR="00D95522" w:rsidRPr="00F01CCE" w:rsidRDefault="00D95522">
      <w:pPr>
        <w:pStyle w:val="PargrafodaLista"/>
        <w:numPr>
          <w:ilvl w:val="0"/>
          <w:numId w:val="265"/>
        </w:numPr>
        <w:spacing w:line="360" w:lineRule="auto"/>
      </w:pPr>
      <w:r w:rsidRPr="00F01CCE">
        <w:t>Investir em ambiente receptivo ao turista;</w:t>
      </w:r>
    </w:p>
    <w:p w14:paraId="643F2C4B" w14:textId="422C1E8A" w:rsidR="00D95522" w:rsidRPr="00F01CCE" w:rsidRDefault="00D95522">
      <w:pPr>
        <w:pStyle w:val="PargrafodaLista"/>
        <w:numPr>
          <w:ilvl w:val="0"/>
          <w:numId w:val="265"/>
        </w:numPr>
        <w:spacing w:line="360" w:lineRule="auto"/>
      </w:pPr>
      <w:r w:rsidRPr="00F01CCE">
        <w:t>Valorizar a paisagem natural e seus atributos ambientais como oportunidade para o desenvolvimento do turismo</w:t>
      </w:r>
      <w:r w:rsidR="00F90FFA">
        <w:t>;</w:t>
      </w:r>
    </w:p>
    <w:p w14:paraId="6693218B" w14:textId="77777777" w:rsidR="00D95522" w:rsidRPr="00F01CCE" w:rsidRDefault="00D95522">
      <w:pPr>
        <w:pStyle w:val="PargrafodaLista"/>
        <w:numPr>
          <w:ilvl w:val="0"/>
          <w:numId w:val="265"/>
        </w:numPr>
        <w:spacing w:line="360" w:lineRule="auto"/>
      </w:pPr>
      <w:r w:rsidRPr="00F01CCE">
        <w:t>Apoiar o empreendedorismo e a micro e pequena empresa;</w:t>
      </w:r>
    </w:p>
    <w:p w14:paraId="357ACBB5" w14:textId="77777777" w:rsidR="00D95522" w:rsidRPr="00F01CCE" w:rsidRDefault="00D95522">
      <w:pPr>
        <w:pStyle w:val="PargrafodaLista"/>
        <w:numPr>
          <w:ilvl w:val="0"/>
          <w:numId w:val="265"/>
        </w:numPr>
        <w:spacing w:line="360" w:lineRule="auto"/>
      </w:pPr>
      <w:r w:rsidRPr="00F01CCE">
        <w:t>Desenvolver o potencial regional de Valinhos nas áreas de inovação e tecnologia, fortalecendo sua competitividade, promovendo conexões e incentivando a geração de emprego e renda frente à RMC;</w:t>
      </w:r>
    </w:p>
    <w:p w14:paraId="42E59C0C" w14:textId="77777777" w:rsidR="00D95522" w:rsidRPr="00F01CCE" w:rsidRDefault="00D95522">
      <w:pPr>
        <w:pStyle w:val="PargrafodaLista"/>
        <w:numPr>
          <w:ilvl w:val="0"/>
          <w:numId w:val="265"/>
        </w:numPr>
        <w:spacing w:line="360" w:lineRule="auto"/>
      </w:pPr>
      <w:r w:rsidRPr="00F01CCE">
        <w:t>Incentivar a criação de novos arranjos produtivos locais dos setores da indústria, de serviços e da produção rural;</w:t>
      </w:r>
    </w:p>
    <w:p w14:paraId="7DA04229" w14:textId="5B951FB6" w:rsidR="00D95522" w:rsidRPr="00F01CCE" w:rsidRDefault="00D95522">
      <w:pPr>
        <w:pStyle w:val="PargrafodaLista"/>
        <w:numPr>
          <w:ilvl w:val="0"/>
          <w:numId w:val="265"/>
        </w:numPr>
        <w:spacing w:line="360" w:lineRule="auto"/>
      </w:pPr>
      <w:r w:rsidRPr="00F01CCE">
        <w:t>Atrair atividades econômicas intensivas em conhecimento e com potencial de inovação nos eixos de destaque e conexão metropolitana;</w:t>
      </w:r>
      <w:r w:rsidR="00F90FFA">
        <w:t xml:space="preserve"> e</w:t>
      </w:r>
    </w:p>
    <w:p w14:paraId="08171BE1" w14:textId="77777777" w:rsidR="00D95522" w:rsidRPr="00F01CCE" w:rsidRDefault="00D95522">
      <w:pPr>
        <w:pStyle w:val="PargrafodaLista"/>
        <w:numPr>
          <w:ilvl w:val="0"/>
          <w:numId w:val="265"/>
        </w:numPr>
        <w:spacing w:line="360" w:lineRule="auto"/>
      </w:pPr>
      <w:r w:rsidRPr="00F01CCE">
        <w:t>Ampliar as oportunidades de qualificação e capacitação profissional.</w:t>
      </w:r>
    </w:p>
    <w:p w14:paraId="79953950" w14:textId="57BC627B" w:rsidR="00D95522" w:rsidRPr="00F01CCE" w:rsidRDefault="00B41F4B" w:rsidP="005821B2">
      <w:r w:rsidRPr="000A25F3">
        <w:rPr>
          <w:b/>
          <w:bCs/>
        </w:rPr>
        <w:lastRenderedPageBreak/>
        <w:t>Art. 20.</w:t>
      </w:r>
      <w:r>
        <w:t xml:space="preserve"> </w:t>
      </w:r>
      <w:r w:rsidR="00D95522" w:rsidRPr="00F01CCE">
        <w:t>São ações relacionadas aos objetivos gerais de desenvolvimento econômico no município:</w:t>
      </w:r>
    </w:p>
    <w:p w14:paraId="6CC4A334" w14:textId="77777777" w:rsidR="00D95522" w:rsidRPr="00F01CCE" w:rsidRDefault="00D95522">
      <w:pPr>
        <w:pStyle w:val="PargrafodaLista"/>
        <w:numPr>
          <w:ilvl w:val="0"/>
          <w:numId w:val="266"/>
        </w:numPr>
        <w:spacing w:line="360" w:lineRule="auto"/>
      </w:pPr>
      <w:r w:rsidRPr="00F01CCE">
        <w:t>Delimitar as Zonas de Centralidade, a fim de permitir a mescla dos usos do solo, melhorando a distribuição e o alcance das atividades de comércio e serviços no território, estimulando a atração de novos empreendimentos a Valinhos;</w:t>
      </w:r>
    </w:p>
    <w:p w14:paraId="4EB5E685" w14:textId="77777777" w:rsidR="00D95522" w:rsidRPr="00F01CCE" w:rsidRDefault="00D95522">
      <w:pPr>
        <w:pStyle w:val="PargrafodaLista"/>
        <w:numPr>
          <w:ilvl w:val="0"/>
          <w:numId w:val="266"/>
        </w:numPr>
        <w:spacing w:line="360" w:lineRule="auto"/>
      </w:pPr>
      <w:r w:rsidRPr="00F01CCE">
        <w:t>Vocacionar áreas e espaços para a instalação de novos empreendimentos, que possibilitem a geração de postos de trabalho e renda;</w:t>
      </w:r>
    </w:p>
    <w:p w14:paraId="3359540F" w14:textId="77777777" w:rsidR="00D95522" w:rsidRPr="00F01CCE" w:rsidRDefault="00D95522">
      <w:pPr>
        <w:pStyle w:val="PargrafodaLista"/>
        <w:numPr>
          <w:ilvl w:val="0"/>
          <w:numId w:val="266"/>
        </w:numPr>
        <w:spacing w:line="360" w:lineRule="auto"/>
      </w:pPr>
      <w:r w:rsidRPr="00F01CCE">
        <w:t>Consolidar e expandir os serviços da Casa do Empreendedor, a fim de concentrar e facilitar as atividades do Poder Público necessárias à abertura, formalização e regularização de empresas, de modo a desburocratizar o processo e incentivar a economia local, com foco no pequeno e médio empresário;</w:t>
      </w:r>
    </w:p>
    <w:p w14:paraId="04FA91D4" w14:textId="77777777" w:rsidR="00D95522" w:rsidRPr="00F01CCE" w:rsidRDefault="00D95522">
      <w:pPr>
        <w:pStyle w:val="PargrafodaLista"/>
        <w:numPr>
          <w:ilvl w:val="0"/>
          <w:numId w:val="266"/>
        </w:numPr>
        <w:spacing w:line="360" w:lineRule="auto"/>
      </w:pPr>
      <w:r w:rsidRPr="00F01CCE">
        <w:t>Rever periodicamente os parâmetros de uso do solo com objetivo de fomentar a mescla de atividades, com base em indicadores de incomodidade com resguardo do uso residencial;</w:t>
      </w:r>
    </w:p>
    <w:p w14:paraId="1BB92558" w14:textId="77777777" w:rsidR="00D95522" w:rsidRPr="00F01CCE" w:rsidRDefault="00D95522">
      <w:pPr>
        <w:pStyle w:val="PargrafodaLista"/>
        <w:numPr>
          <w:ilvl w:val="0"/>
          <w:numId w:val="266"/>
        </w:numPr>
        <w:spacing w:line="360" w:lineRule="auto"/>
      </w:pPr>
      <w:r w:rsidRPr="00F01CCE">
        <w:t>Fortalecer a Casa da Agricultura de Valinhos e o Departamento de Apoio à Agricultura, garantindo o apoio ao produtor rural, por meio da expansão da equipe técnica disponível;</w:t>
      </w:r>
    </w:p>
    <w:p w14:paraId="28DA64B5" w14:textId="77777777" w:rsidR="00D95522" w:rsidRPr="00F01CCE" w:rsidRDefault="00D95522">
      <w:pPr>
        <w:pStyle w:val="PargrafodaLista"/>
        <w:numPr>
          <w:ilvl w:val="0"/>
          <w:numId w:val="266"/>
        </w:numPr>
        <w:spacing w:line="360" w:lineRule="auto"/>
      </w:pPr>
      <w:r w:rsidRPr="00F01CCE">
        <w:t>Estimular a agricultura sustentável e familiar, em suas variantes agroecológica, orgânica, biodinâmica e natural;</w:t>
      </w:r>
    </w:p>
    <w:p w14:paraId="5D562F05" w14:textId="77777777" w:rsidR="00D95522" w:rsidRPr="00F01CCE" w:rsidRDefault="00D95522">
      <w:pPr>
        <w:pStyle w:val="PargrafodaLista"/>
        <w:numPr>
          <w:ilvl w:val="0"/>
          <w:numId w:val="266"/>
        </w:numPr>
        <w:spacing w:line="360" w:lineRule="auto"/>
      </w:pPr>
      <w:r w:rsidRPr="00F01CCE">
        <w:t>Favorecer a comercialização direta dos produtos cultivados em Valinhos ao consumidor aumentando a autonomia de abastecimento do município, valorizando os produtores locais, reduzindo a pegada ecológica e as emissões de gases de efeito estufa, sobretudo as relacionadas à cadeia de distribuição;</w:t>
      </w:r>
    </w:p>
    <w:p w14:paraId="4E56C6A8" w14:textId="77777777" w:rsidR="00D95522" w:rsidRPr="00F01CCE" w:rsidRDefault="00D95522">
      <w:pPr>
        <w:pStyle w:val="PargrafodaLista"/>
        <w:numPr>
          <w:ilvl w:val="0"/>
          <w:numId w:val="266"/>
        </w:numPr>
        <w:spacing w:line="360" w:lineRule="auto"/>
      </w:pPr>
      <w:r w:rsidRPr="00F01CCE">
        <w:t>Promover a integração com os municípios da RMC, visando à realização de parcerias no desenvolvimento de projetos de abastecimento, pesquisas de mercado, organização de campanhas e trabalhos educativos com pequenos produtores;</w:t>
      </w:r>
    </w:p>
    <w:p w14:paraId="720FEDD3" w14:textId="77777777" w:rsidR="00D95522" w:rsidRPr="00F01CCE" w:rsidRDefault="00D95522">
      <w:pPr>
        <w:pStyle w:val="PargrafodaLista"/>
        <w:numPr>
          <w:ilvl w:val="0"/>
          <w:numId w:val="266"/>
        </w:numPr>
        <w:spacing w:line="360" w:lineRule="auto"/>
      </w:pPr>
      <w:r w:rsidRPr="00F01CCE">
        <w:t>Elaborar e instituir o Plano Diretor de Turismo com participação de empresários do setor, trabalhadores e instituições que atuem ou tenham interesse no desenvolvimento turístico de Valinhos, com foco nos segmentos rural e cultural;</w:t>
      </w:r>
    </w:p>
    <w:p w14:paraId="6823ACD7" w14:textId="77777777" w:rsidR="00D95522" w:rsidRPr="00F01CCE" w:rsidRDefault="00D95522">
      <w:pPr>
        <w:pStyle w:val="PargrafodaLista"/>
        <w:numPr>
          <w:ilvl w:val="0"/>
          <w:numId w:val="266"/>
        </w:numPr>
        <w:spacing w:line="360" w:lineRule="auto"/>
      </w:pPr>
      <w:r w:rsidRPr="00F01CCE">
        <w:lastRenderedPageBreak/>
        <w:t>Elaborar e instituir o Plano Municipal de Desenvolvimento Econômico, com foco a atração e permanência de indústrias e empreendimentos não residenciais;</w:t>
      </w:r>
    </w:p>
    <w:p w14:paraId="3BAA913E" w14:textId="76E84373" w:rsidR="00D95522" w:rsidRPr="00F01CCE" w:rsidRDefault="00D95522">
      <w:pPr>
        <w:pStyle w:val="PargrafodaLista"/>
        <w:numPr>
          <w:ilvl w:val="0"/>
          <w:numId w:val="266"/>
        </w:numPr>
        <w:spacing w:line="360" w:lineRule="auto"/>
      </w:pPr>
      <w:r w:rsidRPr="00F01CCE">
        <w:t>Atuar institucionalmente, por meio da Secretaria de Desenvolvimento Econômico</w:t>
      </w:r>
      <w:r w:rsidR="00587211">
        <w:t>, Turismo e Inovação</w:t>
      </w:r>
      <w:r w:rsidRPr="00F01CCE">
        <w:t>, para instituir Valinhos em Município de Interesse Turístico (MIT);</w:t>
      </w:r>
    </w:p>
    <w:p w14:paraId="1992C8E6" w14:textId="77777777" w:rsidR="00D95522" w:rsidRPr="00F01CCE" w:rsidRDefault="00D95522">
      <w:pPr>
        <w:pStyle w:val="PargrafodaLista"/>
        <w:numPr>
          <w:ilvl w:val="0"/>
          <w:numId w:val="266"/>
        </w:numPr>
        <w:spacing w:line="360" w:lineRule="auto"/>
      </w:pPr>
      <w:r w:rsidRPr="00F01CCE">
        <w:t>Articular parceria com o setor privado, como Sebrae, Associação Comercial e Industrial de Valinhos (ACIV) e União de Comércio e Serviços de Valinhos (UCSV), de tal modo a explorar outros segmentos voltados ao turismo, como o setor gastronômico com destaque para o figo e a goiaba;</w:t>
      </w:r>
    </w:p>
    <w:p w14:paraId="2F31DD12" w14:textId="77777777" w:rsidR="00D95522" w:rsidRPr="00F01CCE" w:rsidRDefault="00D95522">
      <w:pPr>
        <w:pStyle w:val="PargrafodaLista"/>
        <w:numPr>
          <w:ilvl w:val="0"/>
          <w:numId w:val="266"/>
        </w:numPr>
        <w:spacing w:line="360" w:lineRule="auto"/>
      </w:pPr>
      <w:r w:rsidRPr="00F01CCE">
        <w:t>Desenvolver ações vinculadas com o Projeto Circuito das Frutas, como a promoção de eventos, passeios e roteiros turísticos, visando fortalecer a atividade agrícola e propiciar fonte de renda adicional para os fruticultores;</w:t>
      </w:r>
    </w:p>
    <w:p w14:paraId="26FADA40" w14:textId="77777777" w:rsidR="00D95522" w:rsidRPr="00F01CCE" w:rsidRDefault="00D95522">
      <w:pPr>
        <w:pStyle w:val="PargrafodaLista"/>
        <w:numPr>
          <w:ilvl w:val="0"/>
          <w:numId w:val="266"/>
        </w:numPr>
        <w:spacing w:line="360" w:lineRule="auto"/>
      </w:pPr>
      <w:r w:rsidRPr="00F01CCE">
        <w:t>Investir em programas de capacitação e aprimoramento de mão de obra para atendimento aos turistas nos sítios produtores, restaurantes e demais serviços, em articulação com a Casa da Agricultura;</w:t>
      </w:r>
    </w:p>
    <w:p w14:paraId="00939382" w14:textId="0F935474" w:rsidR="00D95522" w:rsidRPr="00F01CCE" w:rsidRDefault="00D95522">
      <w:pPr>
        <w:pStyle w:val="PargrafodaLista"/>
        <w:numPr>
          <w:ilvl w:val="0"/>
          <w:numId w:val="266"/>
        </w:numPr>
        <w:spacing w:line="360" w:lineRule="auto"/>
      </w:pPr>
      <w:r w:rsidRPr="00F01CCE">
        <w:t>Promover projetos e ações de educação ambiental e ecoturismo, integrando a APA Serra dos Cocais à dinâmica da cidade</w:t>
      </w:r>
      <w:r w:rsidR="00F90FFA">
        <w:t>;</w:t>
      </w:r>
    </w:p>
    <w:p w14:paraId="388E95EE" w14:textId="77777777" w:rsidR="00D95522" w:rsidRPr="00F01CCE" w:rsidRDefault="00D95522">
      <w:pPr>
        <w:pStyle w:val="PargrafodaLista"/>
        <w:numPr>
          <w:ilvl w:val="0"/>
          <w:numId w:val="266"/>
        </w:numPr>
        <w:spacing w:line="360" w:lineRule="auto"/>
      </w:pPr>
      <w:r w:rsidRPr="00F01CCE">
        <w:t>Estabelecer parcerias com o Sistema S para promover a capacitação, o estímulo ao associativismo, o desenvolvimento territorial e o acesso dos empreendimentos de micro e pequeno porte ao mercado;</w:t>
      </w:r>
    </w:p>
    <w:p w14:paraId="511A8BAD" w14:textId="77777777" w:rsidR="00D95522" w:rsidRPr="00F01CCE" w:rsidRDefault="00D95522">
      <w:pPr>
        <w:pStyle w:val="PargrafodaLista"/>
        <w:numPr>
          <w:ilvl w:val="0"/>
          <w:numId w:val="266"/>
        </w:numPr>
        <w:spacing w:line="360" w:lineRule="auto"/>
      </w:pPr>
      <w:r w:rsidRPr="00F01CCE">
        <w:t>Executar estudos que identifiquem subsetores prioritários aos serviços e comércios atuantes em Valinhos, com objetivo de incentivar e desburocratizar a criação e manutenção de cadeias produtivas que atendam à cidade, à população e alimentem às demais;</w:t>
      </w:r>
    </w:p>
    <w:p w14:paraId="026D4458" w14:textId="4770839F" w:rsidR="00D95522" w:rsidRPr="00F01CCE" w:rsidRDefault="00D95522">
      <w:pPr>
        <w:pStyle w:val="PargrafodaLista"/>
        <w:numPr>
          <w:ilvl w:val="0"/>
          <w:numId w:val="266"/>
        </w:numPr>
        <w:spacing w:line="360" w:lineRule="auto"/>
      </w:pPr>
      <w:r w:rsidRPr="00F01CCE">
        <w:t>Criar a Comissão de Ciência, Inovação e Tecnologia de Valinhos, vinculado à Secretaria de Desenvolvimento Econômico</w:t>
      </w:r>
      <w:r w:rsidR="00BE51BA">
        <w:t>, Turismo e Inovação</w:t>
      </w:r>
      <w:r w:rsidRPr="00F01CCE">
        <w:t>;</w:t>
      </w:r>
    </w:p>
    <w:p w14:paraId="34E384F0" w14:textId="77777777" w:rsidR="00D95522" w:rsidRPr="00F01CCE" w:rsidRDefault="00D95522">
      <w:pPr>
        <w:pStyle w:val="PargrafodaLista"/>
        <w:numPr>
          <w:ilvl w:val="0"/>
          <w:numId w:val="266"/>
        </w:numPr>
        <w:spacing w:line="360" w:lineRule="auto"/>
      </w:pPr>
      <w:r w:rsidRPr="00F01CCE">
        <w:t>Implementar o Arranjo Produtivo Local (APL) relacionado à fruticultura e à área da saúde;</w:t>
      </w:r>
    </w:p>
    <w:p w14:paraId="176FC209" w14:textId="77777777" w:rsidR="00D95522" w:rsidRPr="00F01CCE" w:rsidRDefault="00D95522">
      <w:pPr>
        <w:pStyle w:val="PargrafodaLista"/>
        <w:numPr>
          <w:ilvl w:val="0"/>
          <w:numId w:val="266"/>
        </w:numPr>
        <w:spacing w:line="360" w:lineRule="auto"/>
      </w:pPr>
      <w:r w:rsidRPr="00F01CCE">
        <w:t>Intensificar parceria com SESI/SENAI para o desenvolvimento de cursos de qualificação profissional direcionados para a formação de mão de obra local;</w:t>
      </w:r>
    </w:p>
    <w:p w14:paraId="35738B64" w14:textId="77777777" w:rsidR="00D95522" w:rsidRPr="00F01CCE" w:rsidRDefault="00D95522">
      <w:pPr>
        <w:pStyle w:val="PargrafodaLista"/>
        <w:numPr>
          <w:ilvl w:val="0"/>
          <w:numId w:val="266"/>
        </w:numPr>
        <w:spacing w:line="360" w:lineRule="auto"/>
      </w:pPr>
      <w:r w:rsidRPr="00F01CCE">
        <w:lastRenderedPageBreak/>
        <w:t>Estimular a instalação de estabelecimentos de ensino superior e profissionalizante que promovam a capacitação profissional atendendo às necessidades do mercado de trabalho;</w:t>
      </w:r>
    </w:p>
    <w:p w14:paraId="2CB7570B" w14:textId="77777777" w:rsidR="00D95522" w:rsidRPr="00F01CCE" w:rsidRDefault="00D95522">
      <w:pPr>
        <w:pStyle w:val="PargrafodaLista"/>
        <w:numPr>
          <w:ilvl w:val="0"/>
          <w:numId w:val="266"/>
        </w:numPr>
        <w:spacing w:line="360" w:lineRule="auto"/>
      </w:pPr>
      <w:r w:rsidRPr="00F01CCE">
        <w:t>Definir Áreas Estratégicas de Desenvolvimento Econômico (AEDE) visando aproveitar o potencial econômico das rodovias e estradas municipais que cruzam Valinhos, fomentando a implantação de centros empresariais;</w:t>
      </w:r>
    </w:p>
    <w:p w14:paraId="10930110" w14:textId="77777777" w:rsidR="00D95522" w:rsidRPr="00F01CCE" w:rsidRDefault="00D95522">
      <w:pPr>
        <w:pStyle w:val="PargrafodaLista"/>
        <w:numPr>
          <w:ilvl w:val="0"/>
          <w:numId w:val="266"/>
        </w:numPr>
        <w:spacing w:line="360" w:lineRule="auto"/>
      </w:pPr>
      <w:r w:rsidRPr="00F01CCE">
        <w:t>Criar incentivos fiscais para a instalação de empresas, devendo estar vinculados à geração de empregos e tributos para Valinhos, aproveitando os eixos de conexão metropolitana;</w:t>
      </w:r>
    </w:p>
    <w:p w14:paraId="729C81E6" w14:textId="77777777" w:rsidR="00D95522" w:rsidRPr="00F01CCE" w:rsidRDefault="00D95522">
      <w:pPr>
        <w:pStyle w:val="PargrafodaLista"/>
        <w:numPr>
          <w:ilvl w:val="0"/>
          <w:numId w:val="266"/>
        </w:numPr>
        <w:spacing w:line="360" w:lineRule="auto"/>
      </w:pPr>
      <w:r w:rsidRPr="00F01CCE">
        <w:t>Criar Plano de Desenvolvimento Econômico, com foco na instituição de política municipal de promoção de negócios, voltado ao fomento das frentes de tecnologia e inovação, aproveitando as facilidades de acesso e logísticas de Valinhos;</w:t>
      </w:r>
    </w:p>
    <w:p w14:paraId="79305282" w14:textId="77777777" w:rsidR="00D95522" w:rsidRPr="00F01CCE" w:rsidRDefault="00D95522">
      <w:pPr>
        <w:pStyle w:val="PargrafodaLista"/>
        <w:numPr>
          <w:ilvl w:val="0"/>
          <w:numId w:val="266"/>
        </w:numPr>
        <w:spacing w:line="360" w:lineRule="auto"/>
      </w:pPr>
      <w:r w:rsidRPr="00F01CCE">
        <w:t>Manter e ampliar a relação da prefeitura com a Secretaria de Desenvolvimento Econômico do Estado de São Paulo, através agências como a Investe São Paulo ou outra que vier a substituir, para atração de novos investimentos para o município;</w:t>
      </w:r>
    </w:p>
    <w:p w14:paraId="4DDA2C1A" w14:textId="221BA037" w:rsidR="00D95522" w:rsidRPr="00F01CCE" w:rsidRDefault="00D95522">
      <w:pPr>
        <w:pStyle w:val="PargrafodaLista"/>
        <w:numPr>
          <w:ilvl w:val="0"/>
          <w:numId w:val="266"/>
        </w:numPr>
        <w:spacing w:line="360" w:lineRule="auto"/>
      </w:pPr>
      <w:r w:rsidRPr="00F01CCE">
        <w:t xml:space="preserve">Incentivar a implantação de loteamentos e condomínios empresariais e industriais, de forma sustentável; </w:t>
      </w:r>
    </w:p>
    <w:p w14:paraId="45DACA6B" w14:textId="1C72AE9B" w:rsidR="00D95522" w:rsidRDefault="00D95522">
      <w:pPr>
        <w:pStyle w:val="PargrafodaLista"/>
        <w:numPr>
          <w:ilvl w:val="0"/>
          <w:numId w:val="266"/>
        </w:numPr>
        <w:spacing w:line="360" w:lineRule="auto"/>
      </w:pPr>
      <w:r w:rsidRPr="00F01CCE">
        <w:t>Implantar e desenvolver políticas públicas locais de economia solidária, mediante convênios com órgão federal pertinente</w:t>
      </w:r>
      <w:r w:rsidR="009D7931">
        <w:t>;</w:t>
      </w:r>
      <w:r w:rsidR="00F90FFA">
        <w:t xml:space="preserve"> e</w:t>
      </w:r>
    </w:p>
    <w:p w14:paraId="0983A4A5" w14:textId="03043F78" w:rsidR="009D7931" w:rsidRPr="00F01CCE" w:rsidRDefault="009D7931">
      <w:pPr>
        <w:pStyle w:val="PargrafodaLista"/>
        <w:numPr>
          <w:ilvl w:val="0"/>
          <w:numId w:val="266"/>
        </w:numPr>
        <w:spacing w:line="360" w:lineRule="auto"/>
      </w:pPr>
      <w:r w:rsidRPr="009D7931">
        <w:t>Garantir à pessoa com deficiência sua inserção na vida econômica/mercado de trabalho, com programas que visem o desenvolvimento de suas potencialidades e habilidades, preparando para o mercado de trabalho</w:t>
      </w:r>
      <w:r>
        <w:t>.</w:t>
      </w:r>
    </w:p>
    <w:p w14:paraId="75945711" w14:textId="4985252A" w:rsidR="00D95522" w:rsidRPr="00AE6177" w:rsidRDefault="00D95522" w:rsidP="005821B2">
      <w:r w:rsidRPr="00EA523D">
        <w:rPr>
          <w:rFonts w:cs="Arial"/>
          <w:bCs/>
          <w:szCs w:val="24"/>
        </w:rPr>
        <w:t>§</w:t>
      </w:r>
      <w:r w:rsidR="00AE6177" w:rsidRPr="00EA523D">
        <w:rPr>
          <w:rFonts w:cs="Arial"/>
          <w:bCs/>
          <w:szCs w:val="24"/>
        </w:rPr>
        <w:t xml:space="preserve"> </w:t>
      </w:r>
      <w:r w:rsidRPr="00EA523D">
        <w:rPr>
          <w:rFonts w:cs="Arial"/>
          <w:bCs/>
          <w:szCs w:val="24"/>
        </w:rPr>
        <w:t>1º</w:t>
      </w:r>
      <w:r w:rsidRPr="00F01CCE">
        <w:rPr>
          <w:rFonts w:cs="Arial"/>
          <w:szCs w:val="24"/>
        </w:rPr>
        <w:t xml:space="preserve"> </w:t>
      </w:r>
      <w:r w:rsidRPr="00AE6177">
        <w:tab/>
        <w:t>A Comissão de Ciência, Inovação e Tecnologia de Valinhos tem por propósito:</w:t>
      </w:r>
    </w:p>
    <w:p w14:paraId="56DD0C1A" w14:textId="77777777" w:rsidR="00D95522" w:rsidRPr="00F01CCE" w:rsidRDefault="00D95522">
      <w:pPr>
        <w:pStyle w:val="PargrafodaLista"/>
        <w:numPr>
          <w:ilvl w:val="0"/>
          <w:numId w:val="267"/>
        </w:numPr>
        <w:spacing w:line="360" w:lineRule="auto"/>
      </w:pPr>
      <w:r w:rsidRPr="00F01CCE">
        <w:t>Avaliar e formular propostas de políticas públicas quanto à ciência, tecnologia e inovação para o desenvolvimento do município;</w:t>
      </w:r>
    </w:p>
    <w:p w14:paraId="7926350E" w14:textId="77777777" w:rsidR="00D95522" w:rsidRPr="00F01CCE" w:rsidRDefault="00D95522">
      <w:pPr>
        <w:pStyle w:val="PargrafodaLista"/>
        <w:numPr>
          <w:ilvl w:val="0"/>
          <w:numId w:val="267"/>
        </w:numPr>
        <w:spacing w:line="360" w:lineRule="auto"/>
      </w:pPr>
      <w:r w:rsidRPr="00F01CCE">
        <w:t>Promover iniciativas e articulações governamentais ou em parceria com agentes privados e instituições de pesquisa e inovação;</w:t>
      </w:r>
    </w:p>
    <w:p w14:paraId="49CE64B4" w14:textId="77777777" w:rsidR="00D95522" w:rsidRPr="00F01CCE" w:rsidRDefault="00D95522">
      <w:pPr>
        <w:pStyle w:val="PargrafodaLista"/>
        <w:numPr>
          <w:ilvl w:val="0"/>
          <w:numId w:val="267"/>
        </w:numPr>
        <w:spacing w:line="360" w:lineRule="auto"/>
      </w:pPr>
      <w:r w:rsidRPr="00F01CCE">
        <w:t>Fomentar as oportunidades em tecnologia e inovação;</w:t>
      </w:r>
    </w:p>
    <w:p w14:paraId="0DFA28BB" w14:textId="77777777" w:rsidR="00D95522" w:rsidRPr="00F01CCE" w:rsidRDefault="00D95522">
      <w:pPr>
        <w:pStyle w:val="PargrafodaLista"/>
        <w:numPr>
          <w:ilvl w:val="0"/>
          <w:numId w:val="267"/>
        </w:numPr>
        <w:spacing w:line="360" w:lineRule="auto"/>
      </w:pPr>
      <w:r w:rsidRPr="00F01CCE">
        <w:lastRenderedPageBreak/>
        <w:t>Formular e propor ações que incentivem as indústrias locais e implementem as práticas de Produção e Consumo Sustentáveis (PCS) no município;</w:t>
      </w:r>
    </w:p>
    <w:p w14:paraId="50F95185" w14:textId="77777777" w:rsidR="00D95522" w:rsidRPr="00F01CCE" w:rsidRDefault="00D95522">
      <w:pPr>
        <w:pStyle w:val="PargrafodaLista"/>
        <w:numPr>
          <w:ilvl w:val="0"/>
          <w:numId w:val="267"/>
        </w:numPr>
        <w:spacing w:line="360" w:lineRule="auto"/>
      </w:pPr>
      <w:r w:rsidRPr="00F01CCE">
        <w:t>Implantar política de estímulos a novos negócios, que complementem e diversifiquem o parque produtivo local;</w:t>
      </w:r>
    </w:p>
    <w:p w14:paraId="07B92F04" w14:textId="77777777" w:rsidR="00D95522" w:rsidRPr="00F01CCE" w:rsidRDefault="00D95522">
      <w:pPr>
        <w:pStyle w:val="PargrafodaLista"/>
        <w:numPr>
          <w:ilvl w:val="0"/>
          <w:numId w:val="267"/>
        </w:numPr>
        <w:spacing w:line="360" w:lineRule="auto"/>
      </w:pPr>
      <w:r w:rsidRPr="00F01CCE">
        <w:t>Estabelecer parcerias com instituições de pesquisa e ensino para desenvolvimento de incubadoras e startups; e</w:t>
      </w:r>
    </w:p>
    <w:p w14:paraId="664D5BCE" w14:textId="77777777" w:rsidR="00D95522" w:rsidRPr="00F01CCE" w:rsidRDefault="00D95522">
      <w:pPr>
        <w:pStyle w:val="PargrafodaLista"/>
        <w:numPr>
          <w:ilvl w:val="0"/>
          <w:numId w:val="267"/>
        </w:numPr>
        <w:spacing w:line="360" w:lineRule="auto"/>
      </w:pPr>
      <w:r w:rsidRPr="00F01CCE">
        <w:t>Implantar e desenvolver políticas públicas locais de economia solidária.</w:t>
      </w:r>
    </w:p>
    <w:p w14:paraId="40C7E63F" w14:textId="466FB5BD" w:rsidR="00D95522" w:rsidRPr="00F01CCE" w:rsidRDefault="00D95522" w:rsidP="005821B2">
      <w:r w:rsidRPr="00EA523D">
        <w:rPr>
          <w:bCs/>
        </w:rPr>
        <w:t>§</w:t>
      </w:r>
      <w:r w:rsidR="00AE6177" w:rsidRPr="00EA523D">
        <w:rPr>
          <w:bCs/>
        </w:rPr>
        <w:t xml:space="preserve"> </w:t>
      </w:r>
      <w:r w:rsidRPr="00EA523D">
        <w:rPr>
          <w:bCs/>
        </w:rPr>
        <w:t>2º</w:t>
      </w:r>
      <w:r w:rsidRPr="00F01CCE">
        <w:t xml:space="preserve"> São objetivos do Arranjo Produtivo Local (APL) proposto para Valinhos:</w:t>
      </w:r>
    </w:p>
    <w:p w14:paraId="4FD8D4C1" w14:textId="77777777" w:rsidR="00D95522" w:rsidRPr="00F01CCE" w:rsidRDefault="00D95522">
      <w:pPr>
        <w:pStyle w:val="PargrafodaLista"/>
        <w:numPr>
          <w:ilvl w:val="0"/>
          <w:numId w:val="268"/>
        </w:numPr>
        <w:spacing w:line="360" w:lineRule="auto"/>
      </w:pPr>
      <w:r w:rsidRPr="00F01CCE">
        <w:t>Possibilitar a cooperação e a integração entre empresas e outros atores locais como: governo, associações empresariais, instituições de crédito, ensino e pesquisa;</w:t>
      </w:r>
    </w:p>
    <w:p w14:paraId="4C66D019" w14:textId="77777777" w:rsidR="00D95522" w:rsidRPr="00F01CCE" w:rsidRDefault="00D95522">
      <w:pPr>
        <w:pStyle w:val="PargrafodaLista"/>
        <w:numPr>
          <w:ilvl w:val="0"/>
          <w:numId w:val="268"/>
        </w:numPr>
        <w:spacing w:line="360" w:lineRule="auto"/>
      </w:pPr>
      <w:r w:rsidRPr="00F01CCE">
        <w:t>Fortalecer o poder de compras, compartilhar recursos e combinar competências entre empresas localizadas em um mesmo território; e</w:t>
      </w:r>
    </w:p>
    <w:p w14:paraId="1F4A1CB6" w14:textId="77777777" w:rsidR="00D95522" w:rsidRPr="00F01CCE" w:rsidRDefault="00D95522">
      <w:pPr>
        <w:pStyle w:val="PargrafodaLista"/>
        <w:numPr>
          <w:ilvl w:val="0"/>
          <w:numId w:val="268"/>
        </w:numPr>
        <w:spacing w:line="360" w:lineRule="auto"/>
      </w:pPr>
      <w:r w:rsidRPr="00F01CCE">
        <w:t>Investir na qualificação profissional e a especialização produtiva através do conhecimento adquirido por meio da interação entre os agentes.</w:t>
      </w:r>
    </w:p>
    <w:p w14:paraId="793C2C7C" w14:textId="77777777" w:rsidR="00D95522" w:rsidRPr="00744700" w:rsidRDefault="00D95522" w:rsidP="00CE431C">
      <w:pPr>
        <w:pStyle w:val="Ttulo1"/>
        <w:numPr>
          <w:ilvl w:val="0"/>
          <w:numId w:val="0"/>
        </w:numPr>
        <w:spacing w:after="0"/>
        <w:ind w:firstLine="2835"/>
        <w:rPr>
          <w:rFonts w:cs="Arial"/>
          <w:b/>
          <w:bCs w:val="0"/>
          <w:szCs w:val="24"/>
        </w:rPr>
      </w:pPr>
      <w:bookmarkStart w:id="21" w:name="_Toc107218683"/>
      <w:bookmarkStart w:id="22" w:name="_Toc112435256"/>
      <w:r w:rsidRPr="00744700">
        <w:rPr>
          <w:rFonts w:cs="Arial"/>
          <w:b/>
          <w:bCs w:val="0"/>
          <w:szCs w:val="24"/>
        </w:rPr>
        <w:t>CAPÍTULO V – DA EDUCAÇÃO</w:t>
      </w:r>
      <w:bookmarkEnd w:id="21"/>
      <w:bookmarkEnd w:id="22"/>
    </w:p>
    <w:p w14:paraId="14837DFF" w14:textId="32FE98A4" w:rsidR="00D95522" w:rsidRPr="00F01CCE" w:rsidRDefault="00B41F4B" w:rsidP="005821B2">
      <w:r w:rsidRPr="000A25F3">
        <w:rPr>
          <w:b/>
          <w:bCs/>
        </w:rPr>
        <w:t>Art. 21.</w:t>
      </w:r>
      <w:r>
        <w:t xml:space="preserve"> </w:t>
      </w:r>
      <w:r w:rsidR="00D95522" w:rsidRPr="00F01CCE">
        <w:t>São objetivos gerais das políticas de educação no município:</w:t>
      </w:r>
    </w:p>
    <w:p w14:paraId="13855750" w14:textId="77777777" w:rsidR="00D95522" w:rsidRPr="00F01CCE" w:rsidRDefault="00D95522">
      <w:pPr>
        <w:pStyle w:val="PargrafodaLista"/>
        <w:numPr>
          <w:ilvl w:val="0"/>
          <w:numId w:val="269"/>
        </w:numPr>
        <w:spacing w:line="360" w:lineRule="auto"/>
      </w:pPr>
      <w:r w:rsidRPr="00F01CCE">
        <w:t>Estruturar o Sistema Municipal de Ensino de forma racional, considerando as redes municipais, estaduais e particulares;</w:t>
      </w:r>
    </w:p>
    <w:p w14:paraId="7D7349F6" w14:textId="77777777" w:rsidR="00D95522" w:rsidRPr="00F01CCE" w:rsidRDefault="00D95522">
      <w:pPr>
        <w:pStyle w:val="PargrafodaLista"/>
        <w:numPr>
          <w:ilvl w:val="0"/>
          <w:numId w:val="269"/>
        </w:numPr>
        <w:spacing w:line="360" w:lineRule="auto"/>
      </w:pPr>
      <w:r w:rsidRPr="00F01CCE">
        <w:t>Apoiar e fomentar o Conselho Municipal de Educação, Órgão de natureza consultiva, deliberativa e fiscalizadora, que tem a responsabilidade de deliberar sobre a política educacional do município, estabelecendo os momentos e as estratégias de avaliação e reformulação da mesma;</w:t>
      </w:r>
    </w:p>
    <w:p w14:paraId="4AE96185" w14:textId="77777777" w:rsidR="00D95522" w:rsidRPr="00F01CCE" w:rsidRDefault="00D95522">
      <w:pPr>
        <w:pStyle w:val="PargrafodaLista"/>
        <w:numPr>
          <w:ilvl w:val="0"/>
          <w:numId w:val="269"/>
        </w:numPr>
        <w:spacing w:line="360" w:lineRule="auto"/>
      </w:pPr>
      <w:r w:rsidRPr="00F01CCE">
        <w:t>Estabelecer estrutura administrativa da Secretaria de Educação compatível com as suas necessidades, com foco na otimização de recursos e melhoria dos serviços públicos prestados;</w:t>
      </w:r>
    </w:p>
    <w:p w14:paraId="764F0E98" w14:textId="77777777" w:rsidR="00D95522" w:rsidRPr="00F01CCE" w:rsidRDefault="00D95522">
      <w:pPr>
        <w:pStyle w:val="PargrafodaLista"/>
        <w:numPr>
          <w:ilvl w:val="0"/>
          <w:numId w:val="269"/>
        </w:numPr>
        <w:spacing w:line="360" w:lineRule="auto"/>
      </w:pPr>
      <w:r w:rsidRPr="00F01CCE">
        <w:lastRenderedPageBreak/>
        <w:t>Promover a política educacional, visando a democratização e universalização do ensino, contemplando sua qualidade e preparando o indivíduo para a busca da vida social e profissional, sob conceitos éticos e a sua integração na comunidade;</w:t>
      </w:r>
    </w:p>
    <w:p w14:paraId="51EFD0E8" w14:textId="77777777" w:rsidR="00D95522" w:rsidRPr="00F01CCE" w:rsidRDefault="00D95522">
      <w:pPr>
        <w:pStyle w:val="PargrafodaLista"/>
        <w:numPr>
          <w:ilvl w:val="0"/>
          <w:numId w:val="269"/>
        </w:numPr>
        <w:spacing w:line="360" w:lineRule="auto"/>
      </w:pPr>
      <w:r w:rsidRPr="00F01CCE">
        <w:t>Atendimento integral das demandas de Ensino Especial;</w:t>
      </w:r>
    </w:p>
    <w:p w14:paraId="782E3F80" w14:textId="2239816A" w:rsidR="00D95522" w:rsidRPr="00F01CCE" w:rsidRDefault="00D95522">
      <w:pPr>
        <w:pStyle w:val="PargrafodaLista"/>
        <w:numPr>
          <w:ilvl w:val="0"/>
          <w:numId w:val="269"/>
        </w:numPr>
        <w:spacing w:line="360" w:lineRule="auto"/>
      </w:pPr>
      <w:r w:rsidRPr="00F01CCE">
        <w:t>Concluir e revisar periodicamente o Plano Municipal de Educação;</w:t>
      </w:r>
      <w:r w:rsidR="00F90FFA">
        <w:t xml:space="preserve"> e</w:t>
      </w:r>
    </w:p>
    <w:p w14:paraId="21470EEF" w14:textId="46357249" w:rsidR="00D95522" w:rsidRPr="00F01CCE" w:rsidRDefault="00D95522">
      <w:pPr>
        <w:pStyle w:val="PargrafodaLista"/>
        <w:numPr>
          <w:ilvl w:val="0"/>
          <w:numId w:val="269"/>
        </w:numPr>
        <w:spacing w:line="360" w:lineRule="auto"/>
      </w:pPr>
      <w:r w:rsidRPr="00F01CCE">
        <w:t>Garantir a melhoria continua dos índices de desenvolvimento da educação básica (IDEB)</w:t>
      </w:r>
      <w:r w:rsidR="00F90FFA">
        <w:t>.</w:t>
      </w:r>
    </w:p>
    <w:p w14:paraId="37D7C8FD" w14:textId="585B8163" w:rsidR="00D95522" w:rsidRPr="00F01CCE" w:rsidRDefault="00B41F4B" w:rsidP="005821B2">
      <w:r w:rsidRPr="000A25F3">
        <w:rPr>
          <w:b/>
          <w:bCs/>
        </w:rPr>
        <w:t>Art. 22.</w:t>
      </w:r>
      <w:r>
        <w:t xml:space="preserve"> </w:t>
      </w:r>
      <w:r w:rsidR="00D95522" w:rsidRPr="00F01CCE">
        <w:t>São ações relacionadas aos objetivos gerais das políticas de educação no município:</w:t>
      </w:r>
    </w:p>
    <w:p w14:paraId="6C467064" w14:textId="77777777" w:rsidR="00D95522" w:rsidRPr="00F01CCE" w:rsidRDefault="00D95522">
      <w:pPr>
        <w:pStyle w:val="PargrafodaLista"/>
        <w:numPr>
          <w:ilvl w:val="0"/>
          <w:numId w:val="270"/>
        </w:numPr>
        <w:spacing w:line="360" w:lineRule="auto"/>
      </w:pPr>
      <w:r w:rsidRPr="00F01CCE">
        <w:t>Promover o acesso e a permanência do educando no ensino fundamental;</w:t>
      </w:r>
    </w:p>
    <w:p w14:paraId="6552AE67" w14:textId="77777777" w:rsidR="00D95522" w:rsidRPr="00F01CCE" w:rsidRDefault="00D95522">
      <w:pPr>
        <w:pStyle w:val="PargrafodaLista"/>
        <w:numPr>
          <w:ilvl w:val="0"/>
          <w:numId w:val="270"/>
        </w:numPr>
        <w:spacing w:line="360" w:lineRule="auto"/>
      </w:pPr>
      <w:r w:rsidRPr="00F01CCE">
        <w:t>Incentivar a profissionalização em nível médio, bem como as condições para o prosseguimento de estudos em nível superior;</w:t>
      </w:r>
    </w:p>
    <w:p w14:paraId="2FF98BD9" w14:textId="77777777" w:rsidR="00D95522" w:rsidRPr="00F01CCE" w:rsidRDefault="00D95522">
      <w:pPr>
        <w:pStyle w:val="PargrafodaLista"/>
        <w:numPr>
          <w:ilvl w:val="0"/>
          <w:numId w:val="270"/>
        </w:numPr>
        <w:spacing w:line="360" w:lineRule="auto"/>
      </w:pPr>
      <w:r w:rsidRPr="00F01CCE">
        <w:t>Proporcionar a capacitação e atualização profissional permanentemente, garantindo aperfeiçoamento, orientação técnico-pedagógica e reciclagem para todos os profissionais da educação;</w:t>
      </w:r>
    </w:p>
    <w:p w14:paraId="1376C2ED" w14:textId="77777777" w:rsidR="00D95522" w:rsidRPr="00F01CCE" w:rsidRDefault="00D95522">
      <w:pPr>
        <w:pStyle w:val="PargrafodaLista"/>
        <w:numPr>
          <w:ilvl w:val="0"/>
          <w:numId w:val="270"/>
        </w:numPr>
        <w:spacing w:line="360" w:lineRule="auto"/>
      </w:pPr>
      <w:r w:rsidRPr="00F01CCE">
        <w:t>Viabilizar para que a distribuição espacial de implantação de novas escolas de ensino infantil e ensino fundamental ocorram preferencialmente em locais que possibilitem o acesso dos alunos em raio de influência de no máximo mil metros (1000m) de distância;</w:t>
      </w:r>
    </w:p>
    <w:p w14:paraId="4E20AF53" w14:textId="77777777" w:rsidR="00D95522" w:rsidRPr="00F01CCE" w:rsidRDefault="00D95522">
      <w:pPr>
        <w:pStyle w:val="PargrafodaLista"/>
        <w:numPr>
          <w:ilvl w:val="0"/>
          <w:numId w:val="270"/>
        </w:numPr>
        <w:spacing w:line="360" w:lineRule="auto"/>
      </w:pPr>
      <w:r w:rsidRPr="00F01CCE">
        <w:t>Manter o planejamento para a construção de novas salas de aulas, disponibilizando vagas nas CEMEIs para pelo menos dois por cento (2%) da população total residente no município; nas escolas de ensino infantil para pelo menos cinco por cento (5%) da população total residente no município; vagas nas escolas de ensino fundamental e escolas de ensino médio para pelo menos vinte por cento (20%) do total da população residente no município;</w:t>
      </w:r>
    </w:p>
    <w:p w14:paraId="56F2E9F4" w14:textId="77777777" w:rsidR="00D95522" w:rsidRPr="00F01CCE" w:rsidRDefault="00D95522">
      <w:pPr>
        <w:pStyle w:val="PargrafodaLista"/>
        <w:numPr>
          <w:ilvl w:val="0"/>
          <w:numId w:val="270"/>
        </w:numPr>
        <w:spacing w:line="360" w:lineRule="auto"/>
      </w:pPr>
      <w:r w:rsidRPr="00F01CCE">
        <w:t>Proceder estudos sobre a organização interna das escolas de ensino fundamental em funcionamento no Município, com vistas à racionalização de recursos e melhoria qualitativa do trabalho e da disponibilização de seus serviços;</w:t>
      </w:r>
    </w:p>
    <w:p w14:paraId="40061792" w14:textId="77777777" w:rsidR="00D95522" w:rsidRPr="00F01CCE" w:rsidRDefault="00D95522">
      <w:pPr>
        <w:pStyle w:val="PargrafodaLista"/>
        <w:numPr>
          <w:ilvl w:val="0"/>
          <w:numId w:val="270"/>
        </w:numPr>
        <w:spacing w:line="360" w:lineRule="auto"/>
      </w:pPr>
      <w:r w:rsidRPr="00F01CCE">
        <w:t>Promover a adequação dos edifícios públicos de Educação para garantia de acessibilidade e qualidade das instalações em relação ao seu uso;</w:t>
      </w:r>
    </w:p>
    <w:p w14:paraId="44C32563" w14:textId="77777777" w:rsidR="00D95522" w:rsidRPr="00F01CCE" w:rsidRDefault="00D95522">
      <w:pPr>
        <w:pStyle w:val="PargrafodaLista"/>
        <w:numPr>
          <w:ilvl w:val="0"/>
          <w:numId w:val="270"/>
        </w:numPr>
        <w:spacing w:line="360" w:lineRule="auto"/>
      </w:pPr>
      <w:r w:rsidRPr="00F01CCE">
        <w:lastRenderedPageBreak/>
        <w:t>Promover o ensino supletivo municipal com estrutura técnico-pedagógica que possibilite um atendimento digno aos seus usuários e condições satisfatórias de trabalho a seus profissionais;</w:t>
      </w:r>
    </w:p>
    <w:p w14:paraId="0D7E2FA5" w14:textId="77777777" w:rsidR="00D95522" w:rsidRPr="00F01CCE" w:rsidRDefault="00D95522">
      <w:pPr>
        <w:pStyle w:val="PargrafodaLista"/>
        <w:numPr>
          <w:ilvl w:val="0"/>
          <w:numId w:val="270"/>
        </w:numPr>
        <w:spacing w:line="360" w:lineRule="auto"/>
      </w:pPr>
      <w:r w:rsidRPr="00F01CCE">
        <w:t>Estruturar o serviço de educação especial dotando-o de recursos técnicos, físicos e pedagógicos, de modo a possibilitar um atendimento que propicie a realização pessoal e a integração social da pessoa com deficiência;</w:t>
      </w:r>
    </w:p>
    <w:p w14:paraId="3CF676E7" w14:textId="77777777" w:rsidR="00D95522" w:rsidRPr="00F01CCE" w:rsidRDefault="00D95522">
      <w:pPr>
        <w:pStyle w:val="PargrafodaLista"/>
        <w:numPr>
          <w:ilvl w:val="0"/>
          <w:numId w:val="270"/>
        </w:numPr>
        <w:spacing w:line="360" w:lineRule="auto"/>
      </w:pPr>
      <w:r w:rsidRPr="00F01CCE">
        <w:t>Reorganizar a natureza das ações do serviço de apoio ao estudante, eminentemente de cunho assistencial, e a destinação específica estabelecida para os recursos que lhes dão suporte econômico;</w:t>
      </w:r>
    </w:p>
    <w:p w14:paraId="563C4AF7" w14:textId="77777777" w:rsidR="00D95522" w:rsidRPr="00F01CCE" w:rsidRDefault="00D95522">
      <w:pPr>
        <w:pStyle w:val="PargrafodaLista"/>
        <w:numPr>
          <w:ilvl w:val="0"/>
          <w:numId w:val="270"/>
        </w:numPr>
        <w:spacing w:line="360" w:lineRule="auto"/>
      </w:pPr>
      <w:r w:rsidRPr="00F01CCE">
        <w:t>Ampliar atendimentos sociais voltados a Educação, à alimentação escolar e ao transporte escolar;</w:t>
      </w:r>
    </w:p>
    <w:p w14:paraId="6214D7C5" w14:textId="77777777" w:rsidR="00D95522" w:rsidRPr="00F01CCE" w:rsidRDefault="00D95522">
      <w:pPr>
        <w:pStyle w:val="PargrafodaLista"/>
        <w:numPr>
          <w:ilvl w:val="0"/>
          <w:numId w:val="270"/>
        </w:numPr>
        <w:spacing w:line="360" w:lineRule="auto"/>
      </w:pPr>
      <w:r w:rsidRPr="00F01CCE">
        <w:t>Assumir ou controlar os serviços educacionais prestados pelas creches;</w:t>
      </w:r>
    </w:p>
    <w:p w14:paraId="54A68BF0" w14:textId="77777777" w:rsidR="00D95522" w:rsidRPr="00F01CCE" w:rsidRDefault="00D95522">
      <w:pPr>
        <w:pStyle w:val="PargrafodaLista"/>
        <w:numPr>
          <w:ilvl w:val="0"/>
          <w:numId w:val="270"/>
        </w:numPr>
        <w:spacing w:line="360" w:lineRule="auto"/>
      </w:pPr>
      <w:r w:rsidRPr="00F01CCE">
        <w:t>Traçar planos de ação que integrem as áreas da educação com as da promoção social, da saúde, dos esportes, da cultura e da agricultura e meio ambiente;</w:t>
      </w:r>
    </w:p>
    <w:p w14:paraId="14535B32" w14:textId="77777777" w:rsidR="00D95522" w:rsidRPr="00F01CCE" w:rsidRDefault="00D95522">
      <w:pPr>
        <w:pStyle w:val="PargrafodaLista"/>
        <w:numPr>
          <w:ilvl w:val="0"/>
          <w:numId w:val="270"/>
        </w:numPr>
        <w:spacing w:line="360" w:lineRule="auto"/>
      </w:pPr>
      <w:r w:rsidRPr="00F01CCE">
        <w:t>Viabilizar as ações e programas estabelecidos no Plano Municipal de Educação;</w:t>
      </w:r>
    </w:p>
    <w:p w14:paraId="5CDE3AF2" w14:textId="1546C4B0" w:rsidR="00D95522" w:rsidRDefault="00D95522">
      <w:pPr>
        <w:pStyle w:val="PargrafodaLista"/>
        <w:numPr>
          <w:ilvl w:val="0"/>
          <w:numId w:val="270"/>
        </w:numPr>
        <w:spacing w:line="360" w:lineRule="auto"/>
      </w:pPr>
      <w:r w:rsidRPr="00F01CCE">
        <w:t>Combater a evasão escolar</w:t>
      </w:r>
      <w:r w:rsidR="00C72DA4">
        <w:t>;</w:t>
      </w:r>
    </w:p>
    <w:p w14:paraId="56F46216" w14:textId="41973CD6" w:rsidR="00C72DA4" w:rsidRDefault="00C72DA4">
      <w:pPr>
        <w:pStyle w:val="PargrafodaLista"/>
        <w:numPr>
          <w:ilvl w:val="0"/>
          <w:numId w:val="270"/>
        </w:numPr>
        <w:spacing w:line="360" w:lineRule="auto"/>
      </w:pPr>
      <w:r w:rsidRPr="00C72DA4">
        <w:t>Promover capacitação dos profissionais da rede de ensino para atendimento às pessoas com deficiência;</w:t>
      </w:r>
    </w:p>
    <w:p w14:paraId="6205A66C" w14:textId="1F45AECD" w:rsidR="00C72DA4" w:rsidRDefault="00C72DA4">
      <w:pPr>
        <w:pStyle w:val="PargrafodaLista"/>
        <w:numPr>
          <w:ilvl w:val="0"/>
          <w:numId w:val="270"/>
        </w:numPr>
        <w:spacing w:line="360" w:lineRule="auto"/>
      </w:pPr>
      <w:r w:rsidRPr="00C72DA4">
        <w:t>Reestruturação: eliminação das barreiras de infraestrutura e barreiras no currículo (pedagógicas), com propostas disciplinares diversificadas, flexíveis e abertas, promovendo a educação inclusiva;</w:t>
      </w:r>
      <w:r w:rsidR="00F90FFA">
        <w:t xml:space="preserve"> e</w:t>
      </w:r>
    </w:p>
    <w:p w14:paraId="46480C32" w14:textId="5BBE4124" w:rsidR="00C72DA4" w:rsidRPr="00F01CCE" w:rsidRDefault="00C72DA4">
      <w:pPr>
        <w:pStyle w:val="PargrafodaLista"/>
        <w:numPr>
          <w:ilvl w:val="0"/>
          <w:numId w:val="270"/>
        </w:numPr>
        <w:spacing w:line="360" w:lineRule="auto"/>
      </w:pPr>
      <w:r w:rsidRPr="00C72DA4">
        <w:t>Estruturar o serviço de educação especial, dotando-o de recursos técnicos, físicos e pedagógicos, de modo a possibilitar um atendimento que propicie a realização pessoal e a integração social das pessoas com deficiência;</w:t>
      </w:r>
    </w:p>
    <w:p w14:paraId="54882F14" w14:textId="77777777" w:rsidR="00D95522" w:rsidRPr="00744700" w:rsidRDefault="00D95522" w:rsidP="00CE431C">
      <w:pPr>
        <w:pStyle w:val="Ttulo1"/>
        <w:numPr>
          <w:ilvl w:val="0"/>
          <w:numId w:val="0"/>
        </w:numPr>
        <w:spacing w:after="0"/>
        <w:ind w:firstLine="2835"/>
        <w:rPr>
          <w:rFonts w:cs="Arial"/>
          <w:b/>
          <w:bCs w:val="0"/>
          <w:szCs w:val="24"/>
        </w:rPr>
      </w:pPr>
      <w:bookmarkStart w:id="23" w:name="_Toc107218684"/>
      <w:bookmarkStart w:id="24" w:name="_Toc112435257"/>
      <w:r w:rsidRPr="00744700">
        <w:rPr>
          <w:rFonts w:cs="Arial"/>
          <w:b/>
          <w:bCs w:val="0"/>
          <w:szCs w:val="24"/>
        </w:rPr>
        <w:t>CAPITULO VI – DA SAUDE</w:t>
      </w:r>
      <w:bookmarkEnd w:id="23"/>
      <w:bookmarkEnd w:id="24"/>
    </w:p>
    <w:p w14:paraId="0782F1F4" w14:textId="0C2770D3" w:rsidR="00D95522" w:rsidRPr="00F01CCE" w:rsidRDefault="00B41F4B" w:rsidP="005821B2">
      <w:r w:rsidRPr="000A25F3">
        <w:rPr>
          <w:b/>
          <w:bCs/>
        </w:rPr>
        <w:t>Art. 23.</w:t>
      </w:r>
      <w:r>
        <w:t xml:space="preserve"> </w:t>
      </w:r>
      <w:r w:rsidR="00D95522" w:rsidRPr="00F01CCE">
        <w:t>São diretrizes gerais das políticas de saúde no município de Valinhos:</w:t>
      </w:r>
    </w:p>
    <w:p w14:paraId="4588CF65" w14:textId="77777777" w:rsidR="00D95522" w:rsidRPr="00F01CCE" w:rsidRDefault="00D95522">
      <w:pPr>
        <w:pStyle w:val="PargrafodaLista"/>
        <w:numPr>
          <w:ilvl w:val="0"/>
          <w:numId w:val="271"/>
        </w:numPr>
        <w:spacing w:line="360" w:lineRule="auto"/>
      </w:pPr>
      <w:r w:rsidRPr="00F01CCE">
        <w:lastRenderedPageBreak/>
        <w:t>Garantir o direito de acesso universal aos serviços de saúde, através do investimento prioritário nas ações básicas de saúde;</w:t>
      </w:r>
    </w:p>
    <w:p w14:paraId="2C89208C" w14:textId="77777777" w:rsidR="00D95522" w:rsidRPr="00F01CCE" w:rsidRDefault="00D95522">
      <w:pPr>
        <w:pStyle w:val="PargrafodaLista"/>
        <w:numPr>
          <w:ilvl w:val="0"/>
          <w:numId w:val="271"/>
        </w:numPr>
        <w:spacing w:line="360" w:lineRule="auto"/>
      </w:pPr>
      <w:r w:rsidRPr="00F01CCE">
        <w:t>Promover reestruturação administrativa contemplando a melhor definição de competências de cada setor e a informatização de toda a rede;</w:t>
      </w:r>
    </w:p>
    <w:p w14:paraId="23B25FF2" w14:textId="77777777" w:rsidR="00D95522" w:rsidRPr="00F01CCE" w:rsidRDefault="00D95522">
      <w:pPr>
        <w:pStyle w:val="PargrafodaLista"/>
        <w:numPr>
          <w:ilvl w:val="0"/>
          <w:numId w:val="271"/>
        </w:numPr>
        <w:spacing w:line="360" w:lineRule="auto"/>
      </w:pPr>
      <w:r w:rsidRPr="00F01CCE">
        <w:t>Promover infraestrutura adequada ao Conselho Municipal de Saúde, de modo que este possa concretamente elaborar e controlar a política de saúde, bem como atuar na formação, fiscalização e acompanhamento do Sistema Único de Saúde (SUS);</w:t>
      </w:r>
    </w:p>
    <w:p w14:paraId="0D178C87" w14:textId="77777777" w:rsidR="00D95522" w:rsidRPr="00F01CCE" w:rsidRDefault="00D95522">
      <w:pPr>
        <w:pStyle w:val="PargrafodaLista"/>
        <w:numPr>
          <w:ilvl w:val="0"/>
          <w:numId w:val="271"/>
        </w:numPr>
        <w:spacing w:line="360" w:lineRule="auto"/>
      </w:pPr>
      <w:r w:rsidRPr="00F01CCE">
        <w:t>Garantir formação, capacitação e qualificação dos recursos humanos de maneira coordenada e continua;</w:t>
      </w:r>
    </w:p>
    <w:p w14:paraId="5B76C0B4" w14:textId="3F9F9AF2" w:rsidR="00D95522" w:rsidRPr="00F01CCE" w:rsidRDefault="00D95522">
      <w:pPr>
        <w:pStyle w:val="PargrafodaLista"/>
        <w:numPr>
          <w:ilvl w:val="0"/>
          <w:numId w:val="271"/>
        </w:numPr>
        <w:spacing w:line="360" w:lineRule="auto"/>
      </w:pPr>
      <w:r w:rsidRPr="00F01CCE">
        <w:t xml:space="preserve">Avaliação </w:t>
      </w:r>
      <w:r w:rsidR="00F100C9" w:rsidRPr="00F01CCE">
        <w:t>contínua</w:t>
      </w:r>
      <w:r w:rsidRPr="00F01CCE">
        <w:t xml:space="preserve"> dos serviços de saúde;</w:t>
      </w:r>
      <w:r w:rsidR="00F90FFA">
        <w:t xml:space="preserve"> e</w:t>
      </w:r>
    </w:p>
    <w:p w14:paraId="75CB92ED" w14:textId="77928B8B" w:rsidR="00D95522" w:rsidRPr="00F01CCE" w:rsidRDefault="00D95522">
      <w:pPr>
        <w:pStyle w:val="PargrafodaLista"/>
        <w:numPr>
          <w:ilvl w:val="0"/>
          <w:numId w:val="271"/>
        </w:numPr>
        <w:spacing w:line="360" w:lineRule="auto"/>
      </w:pPr>
      <w:r w:rsidRPr="00F01CCE">
        <w:t>Promover políticas de saúde pública que visem a redução de risco de doenças ou seu agravo através de práticas de saúde preventivas</w:t>
      </w:r>
      <w:r w:rsidR="001D3951">
        <w:t>.</w:t>
      </w:r>
    </w:p>
    <w:p w14:paraId="1DD090A0" w14:textId="0B814577" w:rsidR="00D95522" w:rsidRPr="00F01CCE" w:rsidRDefault="00B41F4B" w:rsidP="005821B2">
      <w:r w:rsidRPr="000A25F3">
        <w:rPr>
          <w:b/>
          <w:bCs/>
        </w:rPr>
        <w:t>Art. 24.</w:t>
      </w:r>
      <w:r>
        <w:t xml:space="preserve"> </w:t>
      </w:r>
      <w:r w:rsidR="00D95522" w:rsidRPr="00F01CCE">
        <w:t>São ações relacionadas aos objetivos das políticas de saúde no município:</w:t>
      </w:r>
    </w:p>
    <w:p w14:paraId="65490DC9" w14:textId="77777777" w:rsidR="00D95522" w:rsidRPr="00F01CCE" w:rsidRDefault="00D95522">
      <w:pPr>
        <w:pStyle w:val="PargrafodaLista"/>
        <w:numPr>
          <w:ilvl w:val="0"/>
          <w:numId w:val="272"/>
        </w:numPr>
        <w:spacing w:line="360" w:lineRule="auto"/>
      </w:pPr>
      <w:r w:rsidRPr="00F01CCE">
        <w:t>Criação e implementação de instrumentos de avaliação e controle das ações e procedimentos aplicados nos serviços de saúde;</w:t>
      </w:r>
    </w:p>
    <w:p w14:paraId="3EA2B2AF" w14:textId="77777777" w:rsidR="00D95522" w:rsidRPr="00F01CCE" w:rsidRDefault="00D95522">
      <w:pPr>
        <w:pStyle w:val="PargrafodaLista"/>
        <w:numPr>
          <w:ilvl w:val="0"/>
          <w:numId w:val="272"/>
        </w:numPr>
        <w:spacing w:line="360" w:lineRule="auto"/>
      </w:pPr>
      <w:r w:rsidRPr="00F01CCE">
        <w:t>Implantação de um Centro de Atenção à Saúde do Trabalhador;</w:t>
      </w:r>
    </w:p>
    <w:p w14:paraId="02ADB52D" w14:textId="77777777" w:rsidR="00D95522" w:rsidRPr="00F01CCE" w:rsidRDefault="00D95522">
      <w:pPr>
        <w:pStyle w:val="PargrafodaLista"/>
        <w:numPr>
          <w:ilvl w:val="0"/>
          <w:numId w:val="272"/>
        </w:numPr>
        <w:spacing w:line="360" w:lineRule="auto"/>
      </w:pPr>
      <w:r w:rsidRPr="00F01CCE">
        <w:t>Prioridade de ações coletivas voltadas a ampliação dos serviços de vigilância epidemiológica, sanitária e núcleo de educação em saúde;</w:t>
      </w:r>
    </w:p>
    <w:p w14:paraId="5D0C2B67" w14:textId="6EF73726" w:rsidR="00D95522" w:rsidRPr="00F01CCE" w:rsidRDefault="00D95522">
      <w:pPr>
        <w:pStyle w:val="PargrafodaLista"/>
        <w:numPr>
          <w:ilvl w:val="0"/>
          <w:numId w:val="272"/>
        </w:numPr>
        <w:spacing w:line="360" w:lineRule="auto"/>
      </w:pPr>
      <w:r w:rsidRPr="00F01CCE">
        <w:t xml:space="preserve">Aprimorar o sistema de referência e </w:t>
      </w:r>
      <w:r w:rsidR="00F100C9" w:rsidRPr="00F01CCE">
        <w:t>contrarreferência</w:t>
      </w:r>
      <w:r w:rsidRPr="00F01CCE">
        <w:t>, através da integração entre os diversos níveis de atenção à saúde, e da garantia de retaguarda ambulatorial, hospitalar e de serviços de apoio diagnóstico e terapêutico à rede básica de saúde;</w:t>
      </w:r>
    </w:p>
    <w:p w14:paraId="36EA0721" w14:textId="77777777" w:rsidR="00D95522" w:rsidRPr="00F01CCE" w:rsidRDefault="00D95522">
      <w:pPr>
        <w:pStyle w:val="PargrafodaLista"/>
        <w:numPr>
          <w:ilvl w:val="0"/>
          <w:numId w:val="272"/>
        </w:numPr>
        <w:spacing w:line="360" w:lineRule="auto"/>
      </w:pPr>
      <w:r w:rsidRPr="00F01CCE">
        <w:t>Ampliação do centro de controle de zoonoses;</w:t>
      </w:r>
    </w:p>
    <w:p w14:paraId="4B205F5E" w14:textId="77777777" w:rsidR="00D95522" w:rsidRPr="00F01CCE" w:rsidRDefault="00D95522">
      <w:pPr>
        <w:pStyle w:val="PargrafodaLista"/>
        <w:numPr>
          <w:ilvl w:val="0"/>
          <w:numId w:val="272"/>
        </w:numPr>
        <w:spacing w:line="360" w:lineRule="auto"/>
      </w:pPr>
      <w:r w:rsidRPr="00F01CCE">
        <w:t>Adotar ações que viabilizem o remanejamento, ampliação ou construção de espaço físico para desenvolver o Programa de Saúde da Família (PSF), priorizando inicialmente regiões periféricas do município;</w:t>
      </w:r>
    </w:p>
    <w:p w14:paraId="33F785F2" w14:textId="77777777" w:rsidR="00D95522" w:rsidRPr="00F01CCE" w:rsidRDefault="00D95522">
      <w:pPr>
        <w:pStyle w:val="PargrafodaLista"/>
        <w:numPr>
          <w:ilvl w:val="0"/>
          <w:numId w:val="272"/>
        </w:numPr>
        <w:spacing w:line="360" w:lineRule="auto"/>
      </w:pPr>
      <w:r w:rsidRPr="00F01CCE">
        <w:t>Adotar ações que viabilizem a construção de salas destinadas ao Programa de Saúde Bucal em todas as Unidades Básicas de Saúde;</w:t>
      </w:r>
    </w:p>
    <w:p w14:paraId="39DA64DD" w14:textId="77777777" w:rsidR="00D95522" w:rsidRPr="00F01CCE" w:rsidRDefault="00D95522">
      <w:pPr>
        <w:pStyle w:val="PargrafodaLista"/>
        <w:numPr>
          <w:ilvl w:val="0"/>
          <w:numId w:val="272"/>
        </w:numPr>
        <w:spacing w:line="360" w:lineRule="auto"/>
      </w:pPr>
      <w:r w:rsidRPr="00F01CCE">
        <w:t>Ampliação e consolidação dos serviços do Centro de Atenção e Apoio Psicossocial;</w:t>
      </w:r>
    </w:p>
    <w:p w14:paraId="0A5C44DC" w14:textId="77777777" w:rsidR="00D95522" w:rsidRPr="00F01CCE" w:rsidRDefault="00D95522">
      <w:pPr>
        <w:pStyle w:val="PargrafodaLista"/>
        <w:numPr>
          <w:ilvl w:val="0"/>
          <w:numId w:val="272"/>
        </w:numPr>
        <w:spacing w:line="360" w:lineRule="auto"/>
      </w:pPr>
      <w:r w:rsidRPr="00F01CCE">
        <w:lastRenderedPageBreak/>
        <w:t>Implantação de local destinado a reabilitação fisioterápica;</w:t>
      </w:r>
    </w:p>
    <w:p w14:paraId="10CA65D8" w14:textId="77777777" w:rsidR="00D95522" w:rsidRPr="00F01CCE" w:rsidRDefault="00D95522">
      <w:pPr>
        <w:pStyle w:val="PargrafodaLista"/>
        <w:numPr>
          <w:ilvl w:val="0"/>
          <w:numId w:val="272"/>
        </w:numPr>
        <w:spacing w:line="360" w:lineRule="auto"/>
      </w:pPr>
      <w:r w:rsidRPr="00F01CCE">
        <w:t>Viabilizar para que a distribuição espacial para a implantação de novas as Unidades Básicas de Saúde - UBS sejam previstas atendendo o aumento da densidade demográfica e ocorrendo preferencialmente em locais que possibilitem o acesso a pé dos usuários, em uma distância máxima de 2000m (dois mil metros);</w:t>
      </w:r>
    </w:p>
    <w:p w14:paraId="3FB1D29B" w14:textId="77777777" w:rsidR="00D95522" w:rsidRPr="00F01CCE" w:rsidRDefault="00D95522">
      <w:pPr>
        <w:pStyle w:val="PargrafodaLista"/>
        <w:numPr>
          <w:ilvl w:val="0"/>
          <w:numId w:val="272"/>
        </w:numPr>
        <w:spacing w:line="360" w:lineRule="auto"/>
      </w:pPr>
      <w:r w:rsidRPr="00F01CCE">
        <w:t>Promover a implantação e adaptação de salas para atendimento ginecológico em todas as Unidades Básicas de Saúde;</w:t>
      </w:r>
    </w:p>
    <w:p w14:paraId="23E9548F" w14:textId="77777777" w:rsidR="00D95522" w:rsidRPr="00F01CCE" w:rsidRDefault="00D95522">
      <w:pPr>
        <w:pStyle w:val="PargrafodaLista"/>
        <w:numPr>
          <w:ilvl w:val="0"/>
          <w:numId w:val="272"/>
        </w:numPr>
        <w:spacing w:line="360" w:lineRule="auto"/>
      </w:pPr>
      <w:r w:rsidRPr="00F01CCE">
        <w:t>Intensificação das ações de combate a mosquitos transmissores de doenças;</w:t>
      </w:r>
    </w:p>
    <w:p w14:paraId="495DBA08" w14:textId="77777777" w:rsidR="00D95522" w:rsidRPr="00F01CCE" w:rsidRDefault="00D95522">
      <w:pPr>
        <w:pStyle w:val="PargrafodaLista"/>
        <w:numPr>
          <w:ilvl w:val="0"/>
          <w:numId w:val="272"/>
        </w:numPr>
        <w:spacing w:line="360" w:lineRule="auto"/>
      </w:pPr>
      <w:r w:rsidRPr="00F01CCE">
        <w:t>Ampliação dos serviços ofertados pelo laboratório municipal;</w:t>
      </w:r>
    </w:p>
    <w:p w14:paraId="2BB694B5" w14:textId="75B2EC63" w:rsidR="00D95522" w:rsidRPr="00F01CCE" w:rsidRDefault="00D95522">
      <w:pPr>
        <w:pStyle w:val="PargrafodaLista"/>
        <w:numPr>
          <w:ilvl w:val="0"/>
          <w:numId w:val="272"/>
        </w:numPr>
        <w:spacing w:line="360" w:lineRule="auto"/>
      </w:pPr>
      <w:r w:rsidRPr="00F01CCE">
        <w:t>Ampliação dos serviços de controle de zoonoses;</w:t>
      </w:r>
      <w:r w:rsidR="00F90FFA">
        <w:t xml:space="preserve"> e</w:t>
      </w:r>
    </w:p>
    <w:p w14:paraId="1673A864" w14:textId="6027A371" w:rsidR="00D95522" w:rsidRPr="00F01CCE" w:rsidRDefault="00D95522">
      <w:pPr>
        <w:pStyle w:val="PargrafodaLista"/>
        <w:numPr>
          <w:ilvl w:val="0"/>
          <w:numId w:val="272"/>
        </w:numPr>
        <w:spacing w:line="360" w:lineRule="auto"/>
      </w:pPr>
      <w:r w:rsidRPr="00F01CCE">
        <w:t xml:space="preserve">Promoção de campanhas de prevenção a morte de causa externa, uso indevido de drogas ilícitas e </w:t>
      </w:r>
      <w:r w:rsidR="00F100C9" w:rsidRPr="00F01CCE">
        <w:t>lícitas</w:t>
      </w:r>
      <w:r w:rsidRPr="00F01CCE">
        <w:t xml:space="preserve"> e gravidez precoce.</w:t>
      </w:r>
    </w:p>
    <w:p w14:paraId="6E0FC67D" w14:textId="77777777" w:rsidR="00D95522" w:rsidRPr="002A0A96" w:rsidRDefault="00D95522" w:rsidP="00CE431C">
      <w:pPr>
        <w:pStyle w:val="Ttulo1"/>
        <w:numPr>
          <w:ilvl w:val="0"/>
          <w:numId w:val="0"/>
        </w:numPr>
        <w:spacing w:after="0"/>
        <w:ind w:left="2835"/>
        <w:rPr>
          <w:rFonts w:cs="Arial"/>
          <w:b/>
          <w:bCs w:val="0"/>
          <w:szCs w:val="24"/>
        </w:rPr>
      </w:pPr>
      <w:bookmarkStart w:id="25" w:name="_Toc107218685"/>
      <w:bookmarkStart w:id="26" w:name="_Toc112435258"/>
      <w:r w:rsidRPr="002A0A96">
        <w:rPr>
          <w:rFonts w:cs="Arial"/>
          <w:b/>
          <w:bCs w:val="0"/>
          <w:szCs w:val="24"/>
        </w:rPr>
        <w:t>CAPITULO VII – DA CULTURA E PATRIMONIO HISTORICO</w:t>
      </w:r>
      <w:bookmarkEnd w:id="25"/>
      <w:bookmarkEnd w:id="26"/>
    </w:p>
    <w:p w14:paraId="6E3E9228" w14:textId="7D21E8FE" w:rsidR="00D95522" w:rsidRPr="00F01CCE" w:rsidRDefault="00B41F4B" w:rsidP="005821B2">
      <w:r w:rsidRPr="000A25F3">
        <w:rPr>
          <w:b/>
          <w:bCs/>
        </w:rPr>
        <w:t>Art. 25.</w:t>
      </w:r>
      <w:r>
        <w:t xml:space="preserve"> </w:t>
      </w:r>
      <w:r w:rsidR="00D95522" w:rsidRPr="00F01CCE">
        <w:t>São diretrizes gerais relacionadas a cultura e patrimônio histórico:</w:t>
      </w:r>
    </w:p>
    <w:p w14:paraId="717A0655" w14:textId="77777777" w:rsidR="00D95522" w:rsidRPr="00F01CCE" w:rsidRDefault="00D95522">
      <w:pPr>
        <w:pStyle w:val="PargrafodaLista"/>
        <w:numPr>
          <w:ilvl w:val="0"/>
          <w:numId w:val="273"/>
        </w:numPr>
        <w:spacing w:line="360" w:lineRule="auto"/>
      </w:pPr>
      <w:r w:rsidRPr="00F01CCE">
        <w:t>Fomentar a democracia cultural garantindo a todos o pleno exercício de seus modos de criar, fazer e viver bem como a proteção de todas as formas de expressão;</w:t>
      </w:r>
    </w:p>
    <w:p w14:paraId="7151EA2E" w14:textId="77777777" w:rsidR="00D95522" w:rsidRPr="00F01CCE" w:rsidRDefault="00D95522">
      <w:pPr>
        <w:pStyle w:val="PargrafodaLista"/>
        <w:numPr>
          <w:ilvl w:val="0"/>
          <w:numId w:val="273"/>
        </w:numPr>
        <w:spacing w:line="360" w:lineRule="auto"/>
      </w:pPr>
      <w:r w:rsidRPr="00F01CCE">
        <w:t>Preservar a identidade, a vocação cultural e as especificidades dos diferentes lugares do município de Valinhos;</w:t>
      </w:r>
    </w:p>
    <w:p w14:paraId="6E91D7ED" w14:textId="77777777" w:rsidR="00D95522" w:rsidRPr="00F01CCE" w:rsidRDefault="00D95522">
      <w:pPr>
        <w:pStyle w:val="PargrafodaLista"/>
        <w:numPr>
          <w:ilvl w:val="0"/>
          <w:numId w:val="273"/>
        </w:numPr>
        <w:spacing w:line="360" w:lineRule="auto"/>
      </w:pPr>
      <w:r w:rsidRPr="00F01CCE">
        <w:t>Incentivar à criação e manutenção de espaços devidamente equipados para o atendimento da demanda referente a produção, circulação e apresentações de manifestações culturais, pelo Poder Público e iniciativa privada;</w:t>
      </w:r>
    </w:p>
    <w:p w14:paraId="6C158A9E" w14:textId="0A6AF7FD" w:rsidR="00D95522" w:rsidRPr="00F01CCE" w:rsidRDefault="00D95522">
      <w:pPr>
        <w:pStyle w:val="PargrafodaLista"/>
        <w:numPr>
          <w:ilvl w:val="0"/>
          <w:numId w:val="273"/>
        </w:numPr>
        <w:spacing w:line="360" w:lineRule="auto"/>
      </w:pPr>
      <w:r w:rsidRPr="00F01CCE">
        <w:t>Estimular a pesquisa, identificação, valorização, preservação e a proteção do patrimônio e diversidade de manifestações culturais e artísticas</w:t>
      </w:r>
      <w:r w:rsidR="00023FFD">
        <w:t>;</w:t>
      </w:r>
    </w:p>
    <w:p w14:paraId="1173C26B" w14:textId="77777777" w:rsidR="00D95522" w:rsidRPr="00F01CCE" w:rsidRDefault="00D95522">
      <w:pPr>
        <w:pStyle w:val="PargrafodaLista"/>
        <w:numPr>
          <w:ilvl w:val="0"/>
          <w:numId w:val="273"/>
        </w:numPr>
        <w:spacing w:line="360" w:lineRule="auto"/>
      </w:pPr>
      <w:r w:rsidRPr="00F01CCE">
        <w:t>Incentivar a realização e divulgação de projetos voltados para a história, valores humanos e tradições locais;</w:t>
      </w:r>
    </w:p>
    <w:p w14:paraId="20F62F75" w14:textId="77777777" w:rsidR="00D95522" w:rsidRPr="00F01CCE" w:rsidRDefault="00D95522">
      <w:pPr>
        <w:pStyle w:val="PargrafodaLista"/>
        <w:numPr>
          <w:ilvl w:val="0"/>
          <w:numId w:val="273"/>
        </w:numPr>
        <w:spacing w:line="360" w:lineRule="auto"/>
      </w:pPr>
      <w:r w:rsidRPr="00F01CCE">
        <w:lastRenderedPageBreak/>
        <w:t>Incentivar os setores privados a fomentar projetos de reestruturação, conservação e revitalização de patrimônios históricos;</w:t>
      </w:r>
    </w:p>
    <w:p w14:paraId="1F8751E7" w14:textId="77777777" w:rsidR="00D95522" w:rsidRPr="00F01CCE" w:rsidRDefault="00D95522">
      <w:pPr>
        <w:pStyle w:val="PargrafodaLista"/>
        <w:numPr>
          <w:ilvl w:val="0"/>
          <w:numId w:val="273"/>
        </w:numPr>
        <w:spacing w:line="360" w:lineRule="auto"/>
      </w:pPr>
      <w:r w:rsidRPr="00F01CCE">
        <w:t>Preservar a identidade, a vocação cultural e as especificidades dos diferentes lugares no município, valorizando as características de sua história, comunidades e cultura;</w:t>
      </w:r>
    </w:p>
    <w:p w14:paraId="255DDFD0" w14:textId="71B5E205" w:rsidR="00D95522" w:rsidRPr="00F01CCE" w:rsidRDefault="00D95522">
      <w:pPr>
        <w:pStyle w:val="PargrafodaLista"/>
        <w:numPr>
          <w:ilvl w:val="0"/>
          <w:numId w:val="273"/>
        </w:numPr>
        <w:spacing w:line="360" w:lineRule="auto"/>
      </w:pPr>
      <w:r w:rsidRPr="00F01CCE">
        <w:t>Propiciar a preservação e manutenção dos bens culturais constantes no Livro do Tombo Municipal e no Livro de Registros do Patrimônio, sendo eles bens materiais, bens</w:t>
      </w:r>
      <w:r w:rsidR="00023FFD">
        <w:t xml:space="preserve"> </w:t>
      </w:r>
      <w:r w:rsidRPr="00F01CCE">
        <w:t>imateriais ou intangíveis, e, dos que venham a ser listados posteriormente;</w:t>
      </w:r>
    </w:p>
    <w:p w14:paraId="1D6000B0" w14:textId="77777777" w:rsidR="00D95522" w:rsidRPr="00F01CCE" w:rsidRDefault="00D95522">
      <w:pPr>
        <w:pStyle w:val="PargrafodaLista"/>
        <w:numPr>
          <w:ilvl w:val="0"/>
          <w:numId w:val="273"/>
        </w:numPr>
        <w:spacing w:line="360" w:lineRule="auto"/>
      </w:pPr>
      <w:r w:rsidRPr="00F01CCE">
        <w:t>Ampliar e realizar ações de valorização do acervo protegido;</w:t>
      </w:r>
    </w:p>
    <w:p w14:paraId="0707166A" w14:textId="77777777" w:rsidR="00D95522" w:rsidRPr="00F01CCE" w:rsidRDefault="00D95522">
      <w:pPr>
        <w:pStyle w:val="PargrafodaLista"/>
        <w:numPr>
          <w:ilvl w:val="0"/>
          <w:numId w:val="273"/>
        </w:numPr>
        <w:spacing w:line="360" w:lineRule="auto"/>
      </w:pPr>
      <w:r w:rsidRPr="00F01CCE">
        <w:t>Possibilitar a utilização pública desses bens quando tal uso for conveniente para a sua preservação, tornando pleno o seu usufruto público;</w:t>
      </w:r>
    </w:p>
    <w:p w14:paraId="35F39602" w14:textId="77777777" w:rsidR="00D95522" w:rsidRPr="00F01CCE" w:rsidRDefault="00D95522">
      <w:pPr>
        <w:pStyle w:val="PargrafodaLista"/>
        <w:numPr>
          <w:ilvl w:val="0"/>
          <w:numId w:val="273"/>
        </w:numPr>
        <w:spacing w:line="360" w:lineRule="auto"/>
      </w:pPr>
      <w:r w:rsidRPr="00F01CCE">
        <w:t>Preservar a paisagem urbana e os cenários constituídos pelos casarios e prédios de caráter histórico, artístico e cultural;</w:t>
      </w:r>
    </w:p>
    <w:p w14:paraId="5CCE98BA" w14:textId="57A9D30E" w:rsidR="00D95522" w:rsidRPr="00F01CCE" w:rsidRDefault="00D95522">
      <w:pPr>
        <w:pStyle w:val="PargrafodaLista"/>
        <w:numPr>
          <w:ilvl w:val="0"/>
          <w:numId w:val="273"/>
        </w:numPr>
        <w:spacing w:line="360" w:lineRule="auto"/>
      </w:pPr>
      <w:r w:rsidRPr="00F01CCE">
        <w:t>Possibilitar o ambiente e o entorno dos bens protegidos, criando-se áreas de transição e amortecimento, com atenção à relação entre a paisagem cultural e a</w:t>
      </w:r>
      <w:r w:rsidR="002A0A96">
        <w:t xml:space="preserve"> </w:t>
      </w:r>
      <w:r w:rsidRPr="00F01CCE">
        <w:t>paisagem natural;</w:t>
      </w:r>
    </w:p>
    <w:p w14:paraId="7CC5F4C7" w14:textId="77777777" w:rsidR="00D95522" w:rsidRPr="00F01CCE" w:rsidRDefault="00D95522">
      <w:pPr>
        <w:pStyle w:val="PargrafodaLista"/>
        <w:numPr>
          <w:ilvl w:val="0"/>
          <w:numId w:val="273"/>
        </w:numPr>
        <w:spacing w:line="360" w:lineRule="auto"/>
      </w:pPr>
      <w:r w:rsidRPr="00F01CCE">
        <w:t>Promover o fomento das festividades e comemorações tradicionais assim como proceder seu registro no Município;</w:t>
      </w:r>
    </w:p>
    <w:p w14:paraId="514C74FF" w14:textId="77777777" w:rsidR="00D95522" w:rsidRPr="00F01CCE" w:rsidRDefault="00D95522">
      <w:pPr>
        <w:pStyle w:val="PargrafodaLista"/>
        <w:numPr>
          <w:ilvl w:val="0"/>
          <w:numId w:val="273"/>
        </w:numPr>
        <w:spacing w:line="360" w:lineRule="auto"/>
      </w:pPr>
      <w:r w:rsidRPr="00F01CCE">
        <w:t>Viabilizar o acesso, disponibilização e divulgação das informações sobre o patrimônio histórico-cultural à população;</w:t>
      </w:r>
    </w:p>
    <w:p w14:paraId="7D313A77" w14:textId="77777777" w:rsidR="00D95522" w:rsidRPr="00F01CCE" w:rsidRDefault="00D95522">
      <w:pPr>
        <w:pStyle w:val="PargrafodaLista"/>
        <w:numPr>
          <w:ilvl w:val="0"/>
          <w:numId w:val="273"/>
        </w:numPr>
        <w:spacing w:line="360" w:lineRule="auto"/>
      </w:pPr>
      <w:r w:rsidRPr="00F01CCE">
        <w:t>Propiciar ações que objetivem a conscientização e maior conhecimento dos valores histórico-cultural do município, buscando sensibilizar a opinião pública sobre a importância e a necessidade da preservação de seu patrimônio;</w:t>
      </w:r>
    </w:p>
    <w:p w14:paraId="649CF3A5" w14:textId="77777777" w:rsidR="00D95522" w:rsidRPr="00F01CCE" w:rsidRDefault="00D95522">
      <w:pPr>
        <w:pStyle w:val="PargrafodaLista"/>
        <w:numPr>
          <w:ilvl w:val="0"/>
          <w:numId w:val="273"/>
        </w:numPr>
        <w:spacing w:line="360" w:lineRule="auto"/>
      </w:pPr>
      <w:r w:rsidRPr="00F01CCE">
        <w:t>Proporcionar estímulo para que setores privados fomentem projetos de reestruturação do patrimônio e bens tombados;</w:t>
      </w:r>
    </w:p>
    <w:p w14:paraId="743BEA10" w14:textId="77777777" w:rsidR="00D95522" w:rsidRPr="00F01CCE" w:rsidRDefault="00D95522">
      <w:pPr>
        <w:pStyle w:val="PargrafodaLista"/>
        <w:numPr>
          <w:ilvl w:val="0"/>
          <w:numId w:val="273"/>
        </w:numPr>
        <w:spacing w:line="360" w:lineRule="auto"/>
      </w:pPr>
      <w:r w:rsidRPr="00F01CCE">
        <w:t>Possibilitar que o patrimônio histórico-cultural possa ser usufruído pela economia do turismo, porém evitando sua banalização como um “produto turístico”;</w:t>
      </w:r>
    </w:p>
    <w:p w14:paraId="398F61F2" w14:textId="77777777" w:rsidR="00D95522" w:rsidRPr="00F01CCE" w:rsidRDefault="00D95522">
      <w:pPr>
        <w:pStyle w:val="PargrafodaLista"/>
        <w:numPr>
          <w:ilvl w:val="0"/>
          <w:numId w:val="273"/>
        </w:numPr>
        <w:spacing w:line="360" w:lineRule="auto"/>
      </w:pPr>
      <w:r w:rsidRPr="00F01CCE">
        <w:t>Viabilizar a criação de um vínculo de cultura com o sistema educacional, a fim de contribuir para a visão crítica do mundo e a ampliação das perspectivas dos cidadãos;</w:t>
      </w:r>
    </w:p>
    <w:p w14:paraId="4CAD5DC0" w14:textId="77777777" w:rsidR="00D95522" w:rsidRPr="00F01CCE" w:rsidRDefault="00D95522">
      <w:pPr>
        <w:pStyle w:val="PargrafodaLista"/>
        <w:numPr>
          <w:ilvl w:val="0"/>
          <w:numId w:val="273"/>
        </w:numPr>
        <w:spacing w:line="360" w:lineRule="auto"/>
      </w:pPr>
      <w:r w:rsidRPr="00F01CCE">
        <w:t>Proporcionar incentivo à formação de profissionais da cultura, artistas, criadores e intérpretes, assim como de produtores de objetos e eventos de cultura;</w:t>
      </w:r>
    </w:p>
    <w:p w14:paraId="31F26A9D" w14:textId="77777777" w:rsidR="00D95522" w:rsidRPr="00F01CCE" w:rsidRDefault="00D95522">
      <w:pPr>
        <w:pStyle w:val="PargrafodaLista"/>
        <w:numPr>
          <w:ilvl w:val="0"/>
          <w:numId w:val="273"/>
        </w:numPr>
        <w:spacing w:line="360" w:lineRule="auto"/>
      </w:pPr>
      <w:r w:rsidRPr="00F01CCE">
        <w:lastRenderedPageBreak/>
        <w:t>Incentivar à preservação da culinária tradicional local e regional, assim como as manifestações do saber fazer (processo de criação);</w:t>
      </w:r>
    </w:p>
    <w:p w14:paraId="3BF0D709" w14:textId="77777777" w:rsidR="00D95522" w:rsidRPr="00F01CCE" w:rsidRDefault="00D95522">
      <w:pPr>
        <w:pStyle w:val="PargrafodaLista"/>
        <w:numPr>
          <w:ilvl w:val="0"/>
          <w:numId w:val="273"/>
        </w:numPr>
        <w:spacing w:line="360" w:lineRule="auto"/>
      </w:pPr>
      <w:r w:rsidRPr="00F01CCE">
        <w:t>Preservar e valorizar o ambiente cultural e natural do município, composto por sua diversidade ecossistêmica, de modo a garantir identidade e pertencimento de sua população;</w:t>
      </w:r>
    </w:p>
    <w:p w14:paraId="2176517C" w14:textId="77777777" w:rsidR="00D95522" w:rsidRPr="00F01CCE" w:rsidRDefault="00D95522">
      <w:pPr>
        <w:pStyle w:val="PargrafodaLista"/>
        <w:numPr>
          <w:ilvl w:val="0"/>
          <w:numId w:val="273"/>
        </w:numPr>
        <w:spacing w:line="360" w:lineRule="auto"/>
      </w:pPr>
      <w:r w:rsidRPr="00F01CCE">
        <w:t>Possibilitar que as ações de preservação estejam em consonância com o desenvolvimento socioeconômico garantindo sua sustentabilidade;</w:t>
      </w:r>
    </w:p>
    <w:p w14:paraId="5320B406" w14:textId="77777777" w:rsidR="00D95522" w:rsidRPr="00F01CCE" w:rsidRDefault="00D95522">
      <w:pPr>
        <w:pStyle w:val="PargrafodaLista"/>
        <w:numPr>
          <w:ilvl w:val="0"/>
          <w:numId w:val="273"/>
        </w:numPr>
        <w:spacing w:line="360" w:lineRule="auto"/>
      </w:pPr>
      <w:r w:rsidRPr="00F01CCE">
        <w:t>Proporcionar a acessibilidade e preservação dos caminhos e trilhas históricas e tradicionais, inclusive aquelas que conectem localidades, bem como os acessos à borda d'água e mirantes da paisagem natural;</w:t>
      </w:r>
    </w:p>
    <w:p w14:paraId="28A729F1" w14:textId="23B10C1F" w:rsidR="00D95522" w:rsidRPr="00F01CCE" w:rsidRDefault="00D95522">
      <w:pPr>
        <w:pStyle w:val="PargrafodaLista"/>
        <w:numPr>
          <w:ilvl w:val="0"/>
          <w:numId w:val="273"/>
        </w:numPr>
        <w:spacing w:line="360" w:lineRule="auto"/>
      </w:pPr>
      <w:r w:rsidRPr="00F01CCE">
        <w:t>Criar mecanismos legais de fiscalização, autuação e punição para garantir a efetivação das diretrizes definidas;</w:t>
      </w:r>
      <w:r w:rsidR="00023FFD">
        <w:t xml:space="preserve"> e</w:t>
      </w:r>
    </w:p>
    <w:p w14:paraId="3000BB46" w14:textId="77777777" w:rsidR="00D95522" w:rsidRPr="00F01CCE" w:rsidRDefault="00D95522">
      <w:pPr>
        <w:pStyle w:val="PargrafodaLista"/>
        <w:numPr>
          <w:ilvl w:val="0"/>
          <w:numId w:val="273"/>
        </w:numPr>
        <w:spacing w:line="360" w:lineRule="auto"/>
      </w:pPr>
      <w:r w:rsidRPr="00F01CCE">
        <w:t>Promover pesquisa, preservação e transmissão de conhecimento do patrimônio espeleológico e geológico constante nas áreas da Serra dos Cocais.</w:t>
      </w:r>
    </w:p>
    <w:p w14:paraId="264097B8" w14:textId="594907EC" w:rsidR="00D95522" w:rsidRPr="00F01CCE" w:rsidRDefault="00B41F4B" w:rsidP="005821B2">
      <w:r w:rsidRPr="000A25F3">
        <w:rPr>
          <w:b/>
          <w:bCs/>
        </w:rPr>
        <w:t>Art. 26.</w:t>
      </w:r>
      <w:r>
        <w:t xml:space="preserve"> </w:t>
      </w:r>
      <w:r w:rsidR="00D95522" w:rsidRPr="00F01CCE">
        <w:t>São ações relacionadas as políticas de cultura e patrimônio histórico:</w:t>
      </w:r>
    </w:p>
    <w:p w14:paraId="17092FEF" w14:textId="77777777" w:rsidR="00D95522" w:rsidRPr="00F01CCE" w:rsidRDefault="00D95522">
      <w:pPr>
        <w:pStyle w:val="PargrafodaLista"/>
        <w:numPr>
          <w:ilvl w:val="0"/>
          <w:numId w:val="274"/>
        </w:numPr>
        <w:spacing w:line="360" w:lineRule="auto"/>
      </w:pPr>
      <w:r w:rsidRPr="00F01CCE">
        <w:t>Promoção anual do Fórum de Cultura para discussão e planejamento de atividades culturais no município;</w:t>
      </w:r>
    </w:p>
    <w:p w14:paraId="56809F3E" w14:textId="77777777" w:rsidR="00D95522" w:rsidRPr="00F01CCE" w:rsidRDefault="00D95522">
      <w:pPr>
        <w:pStyle w:val="PargrafodaLista"/>
        <w:numPr>
          <w:ilvl w:val="0"/>
          <w:numId w:val="274"/>
        </w:numPr>
        <w:spacing w:line="360" w:lineRule="auto"/>
      </w:pPr>
      <w:r w:rsidRPr="00F01CCE">
        <w:t>Viabilizar a recuperação da Casa Modernista de Flavio de Carvalho;</w:t>
      </w:r>
    </w:p>
    <w:p w14:paraId="1F69E8F0" w14:textId="77777777" w:rsidR="00D95522" w:rsidRPr="00F01CCE" w:rsidRDefault="00D95522">
      <w:pPr>
        <w:pStyle w:val="PargrafodaLista"/>
        <w:numPr>
          <w:ilvl w:val="0"/>
          <w:numId w:val="274"/>
        </w:numPr>
        <w:spacing w:line="360" w:lineRule="auto"/>
      </w:pPr>
      <w:r w:rsidRPr="00F01CCE">
        <w:t>Construção de um centro cultural com teatro integrado;</w:t>
      </w:r>
    </w:p>
    <w:p w14:paraId="3D1A09BE" w14:textId="77777777" w:rsidR="00D95522" w:rsidRPr="00F01CCE" w:rsidRDefault="00D95522">
      <w:pPr>
        <w:pStyle w:val="PargrafodaLista"/>
        <w:numPr>
          <w:ilvl w:val="0"/>
          <w:numId w:val="274"/>
        </w:numPr>
        <w:spacing w:line="360" w:lineRule="auto"/>
      </w:pPr>
      <w:r w:rsidRPr="00F01CCE">
        <w:t>Construção de prédio destinado a Biblioteca Pública Municipal;</w:t>
      </w:r>
    </w:p>
    <w:p w14:paraId="2AF48D99" w14:textId="77777777" w:rsidR="00D95522" w:rsidRPr="00F01CCE" w:rsidRDefault="00D95522">
      <w:pPr>
        <w:pStyle w:val="PargrafodaLista"/>
        <w:numPr>
          <w:ilvl w:val="0"/>
          <w:numId w:val="274"/>
        </w:numPr>
        <w:spacing w:line="360" w:lineRule="auto"/>
      </w:pPr>
      <w:r w:rsidRPr="00F01CCE">
        <w:t>Adequação dos principais espaços públicos para uso em atividades culturais, lazer e esportes;</w:t>
      </w:r>
    </w:p>
    <w:p w14:paraId="02E8FCAE" w14:textId="77777777" w:rsidR="00D95522" w:rsidRPr="00F01CCE" w:rsidRDefault="00D95522">
      <w:pPr>
        <w:pStyle w:val="PargrafodaLista"/>
        <w:numPr>
          <w:ilvl w:val="0"/>
          <w:numId w:val="274"/>
        </w:numPr>
        <w:spacing w:line="360" w:lineRule="auto"/>
      </w:pPr>
      <w:r w:rsidRPr="00F01CCE">
        <w:t>Promoção e aperfeiçoamento dos profissionais de cultura;</w:t>
      </w:r>
    </w:p>
    <w:p w14:paraId="3F32475F" w14:textId="77777777" w:rsidR="00D95522" w:rsidRPr="00F01CCE" w:rsidRDefault="00D95522">
      <w:pPr>
        <w:pStyle w:val="PargrafodaLista"/>
        <w:numPr>
          <w:ilvl w:val="0"/>
          <w:numId w:val="274"/>
        </w:numPr>
        <w:spacing w:line="360" w:lineRule="auto"/>
      </w:pPr>
      <w:r w:rsidRPr="00F01CCE">
        <w:t>Realizar o mapeamento, identificação e registro dos bens culturais materiais e materiais do município;</w:t>
      </w:r>
    </w:p>
    <w:p w14:paraId="06E8EF25" w14:textId="77777777" w:rsidR="00D95522" w:rsidRPr="00F01CCE" w:rsidRDefault="00D95522">
      <w:pPr>
        <w:pStyle w:val="PargrafodaLista"/>
        <w:numPr>
          <w:ilvl w:val="0"/>
          <w:numId w:val="274"/>
        </w:numPr>
        <w:spacing w:line="360" w:lineRule="auto"/>
      </w:pPr>
      <w:r w:rsidRPr="00F01CCE">
        <w:t>Recuperação e investimentos no museu municipal Fotografo Haroldo Ângelo Pazzinato;</w:t>
      </w:r>
    </w:p>
    <w:p w14:paraId="312B0A93" w14:textId="77777777" w:rsidR="00D95522" w:rsidRPr="00F01CCE" w:rsidRDefault="00D95522">
      <w:pPr>
        <w:pStyle w:val="PargrafodaLista"/>
        <w:numPr>
          <w:ilvl w:val="0"/>
          <w:numId w:val="274"/>
        </w:numPr>
        <w:spacing w:line="360" w:lineRule="auto"/>
      </w:pPr>
      <w:r w:rsidRPr="00F01CCE">
        <w:t>Viabilizar ações necessárias à implementação das estruturas relacionadas ao trem intercidades;</w:t>
      </w:r>
    </w:p>
    <w:p w14:paraId="5B4182B7" w14:textId="77777777" w:rsidR="00D95522" w:rsidRPr="00F01CCE" w:rsidRDefault="00D95522">
      <w:pPr>
        <w:pStyle w:val="PargrafodaLista"/>
        <w:numPr>
          <w:ilvl w:val="0"/>
          <w:numId w:val="274"/>
        </w:numPr>
        <w:spacing w:line="360" w:lineRule="auto"/>
      </w:pPr>
      <w:r w:rsidRPr="00F01CCE">
        <w:t>Garantir o uso da transferência de potencial construtivo para imóveis tombados;</w:t>
      </w:r>
    </w:p>
    <w:p w14:paraId="7B409419" w14:textId="333F2A04" w:rsidR="00D95522" w:rsidRPr="00F01CCE" w:rsidRDefault="00D95522">
      <w:pPr>
        <w:pStyle w:val="PargrafodaLista"/>
        <w:numPr>
          <w:ilvl w:val="0"/>
          <w:numId w:val="274"/>
        </w:numPr>
        <w:spacing w:line="360" w:lineRule="auto"/>
      </w:pPr>
      <w:r w:rsidRPr="00F01CCE">
        <w:lastRenderedPageBreak/>
        <w:t>Assegurar o uso dos recursos públicos como instrumentos financiadores das ações classificadas como atividades, programas, projetos e operações especiais de</w:t>
      </w:r>
      <w:r w:rsidR="00023FFD">
        <w:t xml:space="preserve"> </w:t>
      </w:r>
      <w:r w:rsidRPr="00F01CCE">
        <w:t>preservação do patrimônio cultura, material e imaterial, conforme estabelecidos em Leis;</w:t>
      </w:r>
    </w:p>
    <w:p w14:paraId="777E7951" w14:textId="77777777" w:rsidR="00D95522" w:rsidRPr="00F01CCE" w:rsidRDefault="00D95522">
      <w:pPr>
        <w:pStyle w:val="PargrafodaLista"/>
        <w:numPr>
          <w:ilvl w:val="0"/>
          <w:numId w:val="274"/>
        </w:numPr>
        <w:spacing w:line="360" w:lineRule="auto"/>
      </w:pPr>
      <w:r w:rsidRPr="00F01CCE">
        <w:t>Zelar pelo CONDEPAV garantindo estrutura necessária para a sua atuação;</w:t>
      </w:r>
    </w:p>
    <w:p w14:paraId="4A010A8B" w14:textId="77777777" w:rsidR="00D95522" w:rsidRPr="00F01CCE" w:rsidRDefault="00D95522">
      <w:pPr>
        <w:pStyle w:val="PargrafodaLista"/>
        <w:numPr>
          <w:ilvl w:val="0"/>
          <w:numId w:val="274"/>
        </w:numPr>
        <w:spacing w:line="360" w:lineRule="auto"/>
      </w:pPr>
      <w:r w:rsidRPr="00F01CCE">
        <w:t>Promover parcerias público/privado com a APHV e Secretaria da Cultura;</w:t>
      </w:r>
    </w:p>
    <w:p w14:paraId="24FE428D" w14:textId="77777777" w:rsidR="00D95522" w:rsidRPr="00F01CCE" w:rsidRDefault="00D95522">
      <w:pPr>
        <w:pStyle w:val="PargrafodaLista"/>
        <w:numPr>
          <w:ilvl w:val="0"/>
          <w:numId w:val="274"/>
        </w:numPr>
        <w:spacing w:line="360" w:lineRule="auto"/>
      </w:pPr>
      <w:r w:rsidRPr="00F01CCE">
        <w:t>A estabelecer e demarcar em cartografia própria, as áreas específicas de proteção do patrimônio histórico-cultural e natural no município;</w:t>
      </w:r>
    </w:p>
    <w:p w14:paraId="494BDCB6" w14:textId="77777777" w:rsidR="00D95522" w:rsidRPr="00F01CCE" w:rsidRDefault="00D95522">
      <w:pPr>
        <w:pStyle w:val="PargrafodaLista"/>
        <w:numPr>
          <w:ilvl w:val="0"/>
          <w:numId w:val="274"/>
        </w:numPr>
        <w:spacing w:line="360" w:lineRule="auto"/>
      </w:pPr>
      <w:r w:rsidRPr="00F01CCE">
        <w:t>Propor o regramento e a regulamentação de ocupação das áreas envoltórias dos bens tombados pelo CONDEPAV e demais instituições afins;</w:t>
      </w:r>
    </w:p>
    <w:p w14:paraId="7E5F0283" w14:textId="77777777" w:rsidR="00D95522" w:rsidRPr="00F01CCE" w:rsidRDefault="00D95522">
      <w:pPr>
        <w:pStyle w:val="PargrafodaLista"/>
        <w:numPr>
          <w:ilvl w:val="0"/>
          <w:numId w:val="274"/>
        </w:numPr>
        <w:spacing w:line="360" w:lineRule="auto"/>
      </w:pPr>
      <w:r w:rsidRPr="00F01CCE">
        <w:t>Promover a normatização dos procedimentos de pedido de análise de tombamento de bens material e imaterial;</w:t>
      </w:r>
    </w:p>
    <w:p w14:paraId="1DF057F9" w14:textId="77777777" w:rsidR="00D95522" w:rsidRPr="00F01CCE" w:rsidRDefault="00D95522">
      <w:pPr>
        <w:pStyle w:val="PargrafodaLista"/>
        <w:numPr>
          <w:ilvl w:val="0"/>
          <w:numId w:val="274"/>
        </w:numPr>
        <w:spacing w:line="360" w:lineRule="auto"/>
      </w:pPr>
      <w:r w:rsidRPr="00F01CCE">
        <w:t>Cuidar pela manutenção e conservação dos bens tombados pelo CONDEPHAT no município como: Complexo da Estação Ferroviária; fachada da empresa UNILEVER; Complexo da Casa Flávio de Carvalho; Sede da antiga Fazenda Cacutá no Bairro Vale Verde;</w:t>
      </w:r>
    </w:p>
    <w:p w14:paraId="286BB304" w14:textId="77777777" w:rsidR="00D95522" w:rsidRPr="00F01CCE" w:rsidRDefault="00D95522">
      <w:pPr>
        <w:pStyle w:val="PargrafodaLista"/>
        <w:numPr>
          <w:ilvl w:val="0"/>
          <w:numId w:val="274"/>
        </w:numPr>
        <w:spacing w:line="360" w:lineRule="auto"/>
      </w:pPr>
      <w:r w:rsidRPr="00F01CCE">
        <w:t>Promover visibilidade para que bens particulares tombados possam ser usados para fins culturais através de parceria público/privado;</w:t>
      </w:r>
    </w:p>
    <w:p w14:paraId="46BF65D6" w14:textId="77777777" w:rsidR="00D95522" w:rsidRPr="00F01CCE" w:rsidRDefault="00D95522">
      <w:pPr>
        <w:pStyle w:val="PargrafodaLista"/>
        <w:numPr>
          <w:ilvl w:val="0"/>
          <w:numId w:val="274"/>
        </w:numPr>
        <w:spacing w:line="360" w:lineRule="auto"/>
      </w:pPr>
      <w:r w:rsidRPr="00F01CCE">
        <w:t>Promover a manutenção e conservação da “Capoeira” e em todas as suas formas de PA expressão, tombada pelo CONDEPAV no município;</w:t>
      </w:r>
    </w:p>
    <w:p w14:paraId="37B2A43A" w14:textId="77777777" w:rsidR="00D95522" w:rsidRPr="00F01CCE" w:rsidRDefault="00D95522">
      <w:pPr>
        <w:pStyle w:val="PargrafodaLista"/>
        <w:numPr>
          <w:ilvl w:val="0"/>
          <w:numId w:val="274"/>
        </w:numPr>
        <w:spacing w:line="360" w:lineRule="auto"/>
      </w:pPr>
      <w:r w:rsidRPr="00F01CCE">
        <w:t>Viabilizar a recuperação da Casa Modernista de Flávio de Carvalho com a possibilidade de transformar em um Museu das Artes;</w:t>
      </w:r>
    </w:p>
    <w:p w14:paraId="5B53049C" w14:textId="77777777" w:rsidR="00D95522" w:rsidRPr="00F01CCE" w:rsidRDefault="00D95522">
      <w:pPr>
        <w:pStyle w:val="PargrafodaLista"/>
        <w:numPr>
          <w:ilvl w:val="0"/>
          <w:numId w:val="274"/>
        </w:numPr>
        <w:spacing w:line="360" w:lineRule="auto"/>
      </w:pPr>
      <w:r w:rsidRPr="00F01CCE">
        <w:t>Ao promover a recuperação e investimento no Museu Municipal Fotógrafo Haroldo Ângelo Pazzinato;</w:t>
      </w:r>
    </w:p>
    <w:p w14:paraId="1AE4AFB6" w14:textId="77777777" w:rsidR="00D95522" w:rsidRPr="00F01CCE" w:rsidRDefault="00D95522">
      <w:pPr>
        <w:pStyle w:val="PargrafodaLista"/>
        <w:numPr>
          <w:ilvl w:val="0"/>
          <w:numId w:val="274"/>
        </w:numPr>
        <w:spacing w:line="360" w:lineRule="auto"/>
      </w:pPr>
      <w:r w:rsidRPr="00F01CCE">
        <w:t>Promover a implantação do “Arquivo Histórico Municipal”;</w:t>
      </w:r>
    </w:p>
    <w:p w14:paraId="5235A731" w14:textId="77777777" w:rsidR="00D95522" w:rsidRPr="00F01CCE" w:rsidRDefault="00D95522">
      <w:pPr>
        <w:pStyle w:val="PargrafodaLista"/>
        <w:numPr>
          <w:ilvl w:val="0"/>
          <w:numId w:val="274"/>
        </w:numPr>
        <w:spacing w:line="360" w:lineRule="auto"/>
      </w:pPr>
      <w:r w:rsidRPr="00F01CCE">
        <w:t>Fomentar espaços culturais, museais e de exposições permanentes e itinerantes;</w:t>
      </w:r>
    </w:p>
    <w:p w14:paraId="6F5BE6FA" w14:textId="77777777" w:rsidR="00D95522" w:rsidRPr="00F01CCE" w:rsidRDefault="00D95522">
      <w:pPr>
        <w:pStyle w:val="PargrafodaLista"/>
        <w:numPr>
          <w:ilvl w:val="0"/>
          <w:numId w:val="274"/>
        </w:numPr>
        <w:spacing w:line="360" w:lineRule="auto"/>
      </w:pPr>
      <w:r w:rsidRPr="00F01CCE">
        <w:t>Possibilitar a implantação do “Espaço Expositivo José Milani”, destinado a preservação da história política e emancipação do município;</w:t>
      </w:r>
    </w:p>
    <w:p w14:paraId="33B8FF67" w14:textId="77777777" w:rsidR="00D95522" w:rsidRPr="00F01CCE" w:rsidRDefault="00D95522">
      <w:pPr>
        <w:pStyle w:val="PargrafodaLista"/>
        <w:numPr>
          <w:ilvl w:val="0"/>
          <w:numId w:val="274"/>
        </w:numPr>
        <w:spacing w:line="360" w:lineRule="auto"/>
      </w:pPr>
      <w:r w:rsidRPr="00F01CCE">
        <w:t>Afixar “Totens Históricos e Turísticos” em locais e ou monumentos estabelecidos no município, com informações de suas características culturais;</w:t>
      </w:r>
    </w:p>
    <w:p w14:paraId="5B2AF28D" w14:textId="77777777" w:rsidR="00D95522" w:rsidRPr="00F01CCE" w:rsidRDefault="00D95522">
      <w:pPr>
        <w:pStyle w:val="PargrafodaLista"/>
        <w:numPr>
          <w:ilvl w:val="0"/>
          <w:numId w:val="274"/>
        </w:numPr>
        <w:spacing w:line="360" w:lineRule="auto"/>
      </w:pPr>
      <w:r w:rsidRPr="00F01CCE">
        <w:lastRenderedPageBreak/>
        <w:t>Viabilizar a construção de um estacionamento público próximo ao patrimônio natural e cartão-postal do município, denominado “Árvore Jequitibá”;</w:t>
      </w:r>
    </w:p>
    <w:p w14:paraId="19A7E6CA" w14:textId="77777777" w:rsidR="00D95522" w:rsidRPr="00F01CCE" w:rsidRDefault="00D95522">
      <w:pPr>
        <w:pStyle w:val="PargrafodaLista"/>
        <w:numPr>
          <w:ilvl w:val="0"/>
          <w:numId w:val="274"/>
        </w:numPr>
        <w:spacing w:line="360" w:lineRule="auto"/>
      </w:pPr>
      <w:r w:rsidRPr="00F01CCE">
        <w:t>Possibilitar que as árvores imunes de corte e protegida por Lei municipal, sejam declaradas como patrimônio natural devido a sua raridade, beleza e/ou ser porta sementes;</w:t>
      </w:r>
    </w:p>
    <w:p w14:paraId="594D8582" w14:textId="77777777" w:rsidR="00D95522" w:rsidRPr="00F01CCE" w:rsidRDefault="00D95522">
      <w:pPr>
        <w:pStyle w:val="PargrafodaLista"/>
        <w:numPr>
          <w:ilvl w:val="0"/>
          <w:numId w:val="274"/>
        </w:numPr>
        <w:spacing w:line="360" w:lineRule="auto"/>
      </w:pPr>
      <w:r w:rsidRPr="00F01CCE">
        <w:t>Promover parceria público-privado para visitação pública ao Cristo, Fazenda Fonte Sônia;</w:t>
      </w:r>
    </w:p>
    <w:p w14:paraId="0E07B9ED" w14:textId="77777777" w:rsidR="00D95522" w:rsidRPr="00F01CCE" w:rsidRDefault="00D95522">
      <w:pPr>
        <w:pStyle w:val="PargrafodaLista"/>
        <w:numPr>
          <w:ilvl w:val="0"/>
          <w:numId w:val="274"/>
        </w:numPr>
        <w:spacing w:line="360" w:lineRule="auto"/>
      </w:pPr>
      <w:r w:rsidRPr="00F01CCE">
        <w:t>Viabilizar a recuperação e preservação das chaminés da Cerâmica da família Spadaccia, promovendo a implantação de caminho para acesso à pedestres visitantes;</w:t>
      </w:r>
    </w:p>
    <w:p w14:paraId="59746993" w14:textId="77777777" w:rsidR="00D95522" w:rsidRPr="00F01CCE" w:rsidRDefault="00D95522">
      <w:pPr>
        <w:pStyle w:val="PargrafodaLista"/>
        <w:numPr>
          <w:ilvl w:val="0"/>
          <w:numId w:val="274"/>
        </w:numPr>
        <w:spacing w:line="360" w:lineRule="auto"/>
      </w:pPr>
      <w:r w:rsidRPr="00F01CCE">
        <w:t>Formular instrumento legal que proíba a retirada de marcos inaugurais já instalados na cidade;</w:t>
      </w:r>
    </w:p>
    <w:p w14:paraId="62031A3F" w14:textId="77777777" w:rsidR="00D95522" w:rsidRPr="00F01CCE" w:rsidRDefault="00D95522">
      <w:pPr>
        <w:pStyle w:val="PargrafodaLista"/>
        <w:numPr>
          <w:ilvl w:val="0"/>
          <w:numId w:val="274"/>
        </w:numPr>
        <w:spacing w:line="360" w:lineRule="auto"/>
      </w:pPr>
      <w:r w:rsidRPr="00F01CCE">
        <w:t>Promover a digitalização e conservação dos arquivos da hemeroteca da Biblioteca Municipal;</w:t>
      </w:r>
    </w:p>
    <w:p w14:paraId="2C12C7AB" w14:textId="77777777" w:rsidR="00D95522" w:rsidRPr="00F01CCE" w:rsidRDefault="00D95522">
      <w:pPr>
        <w:pStyle w:val="PargrafodaLista"/>
        <w:numPr>
          <w:ilvl w:val="0"/>
          <w:numId w:val="274"/>
        </w:numPr>
        <w:spacing w:line="360" w:lineRule="auto"/>
      </w:pPr>
      <w:r w:rsidRPr="00F01CCE">
        <w:t>Proporcionar a criação de um Centro de Informações Turísticas do município;</w:t>
      </w:r>
    </w:p>
    <w:p w14:paraId="6782AA5C" w14:textId="77777777" w:rsidR="00D95522" w:rsidRPr="00F01CCE" w:rsidRDefault="00D95522">
      <w:pPr>
        <w:pStyle w:val="PargrafodaLista"/>
        <w:numPr>
          <w:ilvl w:val="0"/>
          <w:numId w:val="274"/>
        </w:numPr>
        <w:spacing w:line="360" w:lineRule="auto"/>
      </w:pPr>
      <w:r w:rsidRPr="00F01CCE">
        <w:t>Proporcionar a criação de uma galeria permanente para exibição e venda de obras de artistas do município;</w:t>
      </w:r>
    </w:p>
    <w:p w14:paraId="1ACE70F4" w14:textId="77777777" w:rsidR="00D95522" w:rsidRPr="00F01CCE" w:rsidRDefault="00D95522">
      <w:pPr>
        <w:pStyle w:val="PargrafodaLista"/>
        <w:numPr>
          <w:ilvl w:val="0"/>
          <w:numId w:val="274"/>
        </w:numPr>
        <w:spacing w:line="360" w:lineRule="auto"/>
      </w:pPr>
      <w:r w:rsidRPr="00F01CCE">
        <w:t>Incentivar a criação de Museu a céu aberto e Ecomuseu no município;</w:t>
      </w:r>
    </w:p>
    <w:p w14:paraId="7CCFF8D5" w14:textId="77777777" w:rsidR="00D95522" w:rsidRPr="00F01CCE" w:rsidRDefault="00D95522">
      <w:pPr>
        <w:pStyle w:val="PargrafodaLista"/>
        <w:numPr>
          <w:ilvl w:val="0"/>
          <w:numId w:val="274"/>
        </w:numPr>
        <w:spacing w:line="360" w:lineRule="auto"/>
      </w:pPr>
      <w:r w:rsidRPr="00F01CCE">
        <w:t>Promover as “Conferências de Cultura” para discussão e planejamento de atividades culturais no município;</w:t>
      </w:r>
    </w:p>
    <w:p w14:paraId="518A0C6C" w14:textId="77777777" w:rsidR="00D95522" w:rsidRPr="00F01CCE" w:rsidRDefault="00D95522">
      <w:pPr>
        <w:pStyle w:val="PargrafodaLista"/>
        <w:numPr>
          <w:ilvl w:val="0"/>
          <w:numId w:val="274"/>
        </w:numPr>
        <w:spacing w:line="360" w:lineRule="auto"/>
      </w:pPr>
      <w:r w:rsidRPr="00F01CCE">
        <w:t>Priorizar a construção de um Centro Cultural com teatro integrado;</w:t>
      </w:r>
    </w:p>
    <w:p w14:paraId="380B6D9E" w14:textId="77777777" w:rsidR="00D95522" w:rsidRPr="00F01CCE" w:rsidRDefault="00D95522">
      <w:pPr>
        <w:pStyle w:val="PargrafodaLista"/>
        <w:numPr>
          <w:ilvl w:val="0"/>
          <w:numId w:val="274"/>
        </w:numPr>
        <w:spacing w:line="360" w:lineRule="auto"/>
      </w:pPr>
      <w:r w:rsidRPr="00F01CCE">
        <w:t>Viabilizar a implantação do “Projeto das Cavernas de Valinhos”, em especial as existentes na área da Serra dos Cocais;</w:t>
      </w:r>
    </w:p>
    <w:p w14:paraId="29790CD5" w14:textId="77777777" w:rsidR="00D95522" w:rsidRPr="00F01CCE" w:rsidRDefault="00D95522">
      <w:pPr>
        <w:pStyle w:val="PargrafodaLista"/>
        <w:numPr>
          <w:ilvl w:val="0"/>
          <w:numId w:val="274"/>
        </w:numPr>
        <w:spacing w:line="360" w:lineRule="auto"/>
      </w:pPr>
      <w:r w:rsidRPr="00F01CCE">
        <w:t>Revitalizar a estrutura do “Moinho Velho” localizado na rua Agostinho Capovilla, bairro Bom Retiro I;</w:t>
      </w:r>
    </w:p>
    <w:p w14:paraId="23EE1754" w14:textId="77777777" w:rsidR="00D95522" w:rsidRPr="00F01CCE" w:rsidRDefault="00D95522">
      <w:pPr>
        <w:pStyle w:val="PargrafodaLista"/>
        <w:numPr>
          <w:ilvl w:val="0"/>
          <w:numId w:val="274"/>
        </w:numPr>
        <w:spacing w:line="360" w:lineRule="auto"/>
      </w:pPr>
      <w:r w:rsidRPr="00F01CCE">
        <w:t>Instituir a preservação obrigatória de construções remanescentes das antigas fazendas localizadas no município, quando essas forem submetidas à subdivisão ou loteamentos. As construções a serem preservadas são: casas sede, tulhas e colônias;</w:t>
      </w:r>
    </w:p>
    <w:p w14:paraId="0001C417" w14:textId="1F1D58A8" w:rsidR="00D95522" w:rsidRPr="00F01CCE" w:rsidRDefault="00D95522">
      <w:pPr>
        <w:pStyle w:val="PargrafodaLista"/>
        <w:numPr>
          <w:ilvl w:val="0"/>
          <w:numId w:val="274"/>
        </w:numPr>
        <w:spacing w:line="360" w:lineRule="auto"/>
      </w:pPr>
      <w:r w:rsidRPr="00F01CCE">
        <w:t xml:space="preserve">Promover à espaço público para fins culturais, o prédio remanescente da primitiva “Estação Ferroviária de Valinhos” (marco inicial da formação do centro </w:t>
      </w:r>
      <w:r w:rsidRPr="00F01CCE">
        <w:lastRenderedPageBreak/>
        <w:t>urbano), através de processo de transferência ao município, do imóvel sob jurisdição federal;</w:t>
      </w:r>
      <w:r w:rsidR="00023FFD">
        <w:t xml:space="preserve"> e</w:t>
      </w:r>
    </w:p>
    <w:p w14:paraId="5ECC6046" w14:textId="77777777" w:rsidR="00D95522" w:rsidRPr="00F01CCE" w:rsidRDefault="00D95522">
      <w:pPr>
        <w:pStyle w:val="PargrafodaLista"/>
        <w:numPr>
          <w:ilvl w:val="0"/>
          <w:numId w:val="274"/>
        </w:numPr>
        <w:spacing w:line="360" w:lineRule="auto"/>
      </w:pPr>
      <w:r w:rsidRPr="00F01CCE">
        <w:t>Preservar o prédio da antiga "Cadeia Pública" situada na rua Antônio Carlos, número 158, assegurando o espaço como uma propriedade do município, voltada para fins culturais e turísticos.</w:t>
      </w:r>
    </w:p>
    <w:p w14:paraId="619646EE" w14:textId="44231197" w:rsidR="00D95522" w:rsidRPr="002A0A96" w:rsidRDefault="00F100C9" w:rsidP="00CE431C">
      <w:pPr>
        <w:pStyle w:val="Ttulo1"/>
        <w:numPr>
          <w:ilvl w:val="0"/>
          <w:numId w:val="0"/>
        </w:numPr>
        <w:spacing w:after="0"/>
        <w:ind w:firstLine="2835"/>
        <w:rPr>
          <w:rFonts w:cs="Arial"/>
          <w:b/>
          <w:bCs w:val="0"/>
          <w:szCs w:val="24"/>
        </w:rPr>
      </w:pPr>
      <w:bookmarkStart w:id="27" w:name="_Toc107218686"/>
      <w:bookmarkStart w:id="28" w:name="_Toc112435259"/>
      <w:r w:rsidRPr="002A0A96">
        <w:rPr>
          <w:rFonts w:cs="Arial"/>
          <w:b/>
          <w:bCs w:val="0"/>
          <w:szCs w:val="24"/>
        </w:rPr>
        <w:t>CAPÍTULO</w:t>
      </w:r>
      <w:r w:rsidR="00D95522" w:rsidRPr="002A0A96">
        <w:rPr>
          <w:rFonts w:cs="Arial"/>
          <w:b/>
          <w:bCs w:val="0"/>
          <w:szCs w:val="24"/>
        </w:rPr>
        <w:t xml:space="preserve"> VII – DO ESPORTE, LAZER E TURISMO</w:t>
      </w:r>
      <w:bookmarkEnd w:id="27"/>
      <w:bookmarkEnd w:id="28"/>
    </w:p>
    <w:p w14:paraId="5D2BF692" w14:textId="0CF306BF" w:rsidR="00D95522" w:rsidRPr="00F01CCE" w:rsidRDefault="00B41F4B" w:rsidP="005821B2">
      <w:r w:rsidRPr="000A25F3">
        <w:rPr>
          <w:b/>
          <w:bCs/>
        </w:rPr>
        <w:t>Art. 27.</w:t>
      </w:r>
      <w:r>
        <w:t xml:space="preserve"> </w:t>
      </w:r>
      <w:r w:rsidR="00D95522" w:rsidRPr="00F01CCE">
        <w:t>São diretrizes gerais relacionadas ao esporte, lazer e turismo:</w:t>
      </w:r>
    </w:p>
    <w:p w14:paraId="7A9F1E45" w14:textId="77777777" w:rsidR="00D95522" w:rsidRPr="00F01CCE" w:rsidRDefault="00D95522">
      <w:pPr>
        <w:pStyle w:val="PargrafodaLista"/>
        <w:numPr>
          <w:ilvl w:val="0"/>
          <w:numId w:val="275"/>
        </w:numPr>
        <w:spacing w:line="360" w:lineRule="auto"/>
      </w:pPr>
      <w:r w:rsidRPr="00F01CCE">
        <w:t>Promover e incentivar a população à prática esportiva, pela participação nas atividades ou na condição de espectador;</w:t>
      </w:r>
    </w:p>
    <w:p w14:paraId="45593819" w14:textId="77777777" w:rsidR="00D95522" w:rsidRPr="00F01CCE" w:rsidRDefault="00D95522">
      <w:pPr>
        <w:pStyle w:val="PargrafodaLista"/>
        <w:numPr>
          <w:ilvl w:val="0"/>
          <w:numId w:val="275"/>
        </w:numPr>
        <w:spacing w:line="360" w:lineRule="auto"/>
      </w:pPr>
      <w:r w:rsidRPr="00F01CCE">
        <w:t>Promover e incentivar a formação de atletas em todas as modalidades esportivas, principalmente através de investimentos da iniciativa privada, constituindo-se um trabalho conjunto do Poder Público e da comunidade;</w:t>
      </w:r>
    </w:p>
    <w:p w14:paraId="0AC9FAD1" w14:textId="77777777" w:rsidR="00D95522" w:rsidRPr="00F01CCE" w:rsidRDefault="00D95522">
      <w:pPr>
        <w:pStyle w:val="PargrafodaLista"/>
        <w:numPr>
          <w:ilvl w:val="0"/>
          <w:numId w:val="275"/>
        </w:numPr>
        <w:spacing w:line="360" w:lineRule="auto"/>
      </w:pPr>
      <w:r w:rsidRPr="00F01CCE">
        <w:t>Estimular o uso dos espaços físicos naturais com aproveitamento e adaptação de rios, vales, colinas, montanhas, lagoas, ruas, matas, praças e centros esportivos, como base física de recreação e prática de atividades esportivas e de lazer de interesse da população;</w:t>
      </w:r>
    </w:p>
    <w:p w14:paraId="01A7CE57" w14:textId="77777777" w:rsidR="00D95522" w:rsidRPr="00F01CCE" w:rsidRDefault="00D95522">
      <w:pPr>
        <w:pStyle w:val="PargrafodaLista"/>
        <w:numPr>
          <w:ilvl w:val="0"/>
          <w:numId w:val="275"/>
        </w:numPr>
        <w:spacing w:line="360" w:lineRule="auto"/>
      </w:pPr>
      <w:r w:rsidRPr="00F01CCE">
        <w:t>Priorizar ações que viabilizem a implantação de atividades esportivas destinadas ao público feminino e grupos da terceira idade;</w:t>
      </w:r>
    </w:p>
    <w:p w14:paraId="1DA38BBE" w14:textId="77777777" w:rsidR="00D95522" w:rsidRPr="00F01CCE" w:rsidRDefault="00D95522">
      <w:pPr>
        <w:pStyle w:val="PargrafodaLista"/>
        <w:numPr>
          <w:ilvl w:val="0"/>
          <w:numId w:val="275"/>
        </w:numPr>
        <w:spacing w:line="360" w:lineRule="auto"/>
      </w:pPr>
      <w:r w:rsidRPr="00F01CCE">
        <w:t>Priorizar ações que viabilizem a implantação de atividades físicas destinadas aos programas de saúde preventiva;</w:t>
      </w:r>
    </w:p>
    <w:p w14:paraId="2634AAFA" w14:textId="77777777" w:rsidR="00D95522" w:rsidRPr="00F01CCE" w:rsidRDefault="00D95522">
      <w:pPr>
        <w:pStyle w:val="PargrafodaLista"/>
        <w:numPr>
          <w:ilvl w:val="0"/>
          <w:numId w:val="275"/>
        </w:numPr>
        <w:spacing w:line="360" w:lineRule="auto"/>
      </w:pPr>
      <w:r w:rsidRPr="00F01CCE">
        <w:t>Incentivar atividades turísticas sustentáveis, valorizando as propriedades locais e suas vocações naturais;</w:t>
      </w:r>
    </w:p>
    <w:p w14:paraId="4D900B94" w14:textId="77777777" w:rsidR="00D95522" w:rsidRPr="00F01CCE" w:rsidRDefault="00D95522">
      <w:pPr>
        <w:pStyle w:val="PargrafodaLista"/>
        <w:numPr>
          <w:ilvl w:val="0"/>
          <w:numId w:val="275"/>
        </w:numPr>
        <w:spacing w:line="360" w:lineRule="auto"/>
      </w:pPr>
      <w:r w:rsidRPr="00F01CCE">
        <w:t>Incentivo ao desenvolvimento de empreendimentos turísticos aliados a preservação e educação ambiental;</w:t>
      </w:r>
    </w:p>
    <w:p w14:paraId="2A190B4A" w14:textId="5BE4AE31" w:rsidR="00D95522" w:rsidRPr="00F01CCE" w:rsidRDefault="00D95522">
      <w:pPr>
        <w:pStyle w:val="PargrafodaLista"/>
        <w:numPr>
          <w:ilvl w:val="0"/>
          <w:numId w:val="275"/>
        </w:numPr>
        <w:spacing w:line="360" w:lineRule="auto"/>
      </w:pPr>
      <w:r w:rsidRPr="00F01CCE">
        <w:t>Garantir a integração das ações turísticas junto aos diversos órgão da administração pública;</w:t>
      </w:r>
      <w:r w:rsidR="00023FFD">
        <w:t xml:space="preserve"> e</w:t>
      </w:r>
    </w:p>
    <w:p w14:paraId="1DD2E1DD" w14:textId="40EB8BE9" w:rsidR="00D95522" w:rsidRPr="00F01CCE" w:rsidRDefault="00D95522">
      <w:pPr>
        <w:pStyle w:val="PargrafodaLista"/>
        <w:numPr>
          <w:ilvl w:val="0"/>
          <w:numId w:val="275"/>
        </w:numPr>
        <w:spacing w:line="360" w:lineRule="auto"/>
      </w:pPr>
      <w:r w:rsidRPr="00F01CCE">
        <w:t>Fomentar a inclusão do município nos circuitos turísticos regionais ou metropolitanos</w:t>
      </w:r>
      <w:r w:rsidR="00023FFD">
        <w:t>.</w:t>
      </w:r>
    </w:p>
    <w:p w14:paraId="3E2F95CE" w14:textId="1A44E003" w:rsidR="00D95522" w:rsidRPr="00F01CCE" w:rsidRDefault="00B41F4B" w:rsidP="005821B2">
      <w:r w:rsidRPr="000A25F3">
        <w:rPr>
          <w:b/>
          <w:bCs/>
        </w:rPr>
        <w:lastRenderedPageBreak/>
        <w:t>Art. 28.</w:t>
      </w:r>
      <w:r>
        <w:t xml:space="preserve"> </w:t>
      </w:r>
      <w:r w:rsidR="00D95522" w:rsidRPr="00F01CCE">
        <w:t>São ações relacionadas as políticas de cultura, esporte, lazer e turismo:</w:t>
      </w:r>
    </w:p>
    <w:p w14:paraId="4292D45B" w14:textId="77777777" w:rsidR="00D95522" w:rsidRPr="00F01CCE" w:rsidRDefault="00D95522">
      <w:pPr>
        <w:pStyle w:val="PargrafodaLista"/>
        <w:numPr>
          <w:ilvl w:val="0"/>
          <w:numId w:val="276"/>
        </w:numPr>
        <w:spacing w:line="360" w:lineRule="auto"/>
      </w:pPr>
      <w:r w:rsidRPr="00F01CCE">
        <w:t>Efetuar reurbanização, ampliação e modernização do parque municipal de feiras e exposições Monsenhor Bruno Nardini (parque da Festa do Figo);</w:t>
      </w:r>
    </w:p>
    <w:p w14:paraId="15E97CB4" w14:textId="77777777" w:rsidR="00D95522" w:rsidRPr="00F01CCE" w:rsidRDefault="00D95522">
      <w:pPr>
        <w:pStyle w:val="PargrafodaLista"/>
        <w:numPr>
          <w:ilvl w:val="0"/>
          <w:numId w:val="276"/>
        </w:numPr>
        <w:spacing w:line="360" w:lineRule="auto"/>
      </w:pPr>
      <w:r w:rsidRPr="00F01CCE">
        <w:t>Revitalizar o complexo do centro de lazer do trabalhador para garantir a prática de esportes e lazer;</w:t>
      </w:r>
    </w:p>
    <w:p w14:paraId="3961D078" w14:textId="77777777" w:rsidR="00D95522" w:rsidRPr="00F01CCE" w:rsidRDefault="00D95522">
      <w:pPr>
        <w:pStyle w:val="PargrafodaLista"/>
        <w:numPr>
          <w:ilvl w:val="0"/>
          <w:numId w:val="276"/>
        </w:numPr>
        <w:spacing w:line="360" w:lineRule="auto"/>
      </w:pPr>
      <w:r w:rsidRPr="00F01CCE">
        <w:t>Organizar competições esportivas municipais nas diversas modalidades esportivas;</w:t>
      </w:r>
    </w:p>
    <w:p w14:paraId="78876594" w14:textId="77777777" w:rsidR="00D95522" w:rsidRPr="00F01CCE" w:rsidRDefault="00D95522">
      <w:pPr>
        <w:pStyle w:val="PargrafodaLista"/>
        <w:numPr>
          <w:ilvl w:val="0"/>
          <w:numId w:val="276"/>
        </w:numPr>
        <w:spacing w:line="360" w:lineRule="auto"/>
      </w:pPr>
      <w:r w:rsidRPr="00F01CCE">
        <w:t>Implantação de programas de atividade física integradas voltadas preferencialmente a grupos de terceira idade, crianças, adolescentes e pessoas com deficiência;</w:t>
      </w:r>
    </w:p>
    <w:p w14:paraId="7D50E4BC" w14:textId="77777777" w:rsidR="00D95522" w:rsidRPr="00F01CCE" w:rsidRDefault="00D95522">
      <w:pPr>
        <w:pStyle w:val="PargrafodaLista"/>
        <w:numPr>
          <w:ilvl w:val="0"/>
          <w:numId w:val="276"/>
        </w:numPr>
        <w:spacing w:line="360" w:lineRule="auto"/>
      </w:pPr>
      <w:r w:rsidRPr="00F01CCE">
        <w:t>Viabilizar reforma e ampliação das áreas destinadas ao esporte e lazer públicos;</w:t>
      </w:r>
    </w:p>
    <w:p w14:paraId="2363F7CF" w14:textId="25014AA7" w:rsidR="00D95522" w:rsidRPr="00F01CCE" w:rsidRDefault="00D95522">
      <w:pPr>
        <w:pStyle w:val="PargrafodaLista"/>
        <w:numPr>
          <w:ilvl w:val="0"/>
          <w:numId w:val="276"/>
        </w:numPr>
        <w:spacing w:line="360" w:lineRule="auto"/>
      </w:pPr>
      <w:r w:rsidRPr="00F01CCE">
        <w:t>Priorizar a construção de novos equipamentos de esporte nas regiões periféricas e de maior densidade habitacional</w:t>
      </w:r>
      <w:r w:rsidR="00023FFD">
        <w:t>;</w:t>
      </w:r>
    </w:p>
    <w:p w14:paraId="4D268F40" w14:textId="4D3B18BF" w:rsidR="00D95522" w:rsidRPr="00F01CCE" w:rsidRDefault="00D95522">
      <w:pPr>
        <w:pStyle w:val="PargrafodaLista"/>
        <w:numPr>
          <w:ilvl w:val="0"/>
          <w:numId w:val="276"/>
        </w:numPr>
        <w:spacing w:line="360" w:lineRule="auto"/>
      </w:pPr>
      <w:r w:rsidRPr="00F01CCE">
        <w:t xml:space="preserve">Revitalização das quadras e praças existentes, garantindo a regularidade de pisos, fechamento por alambrados, iluminação pública, sanitários, ponto de </w:t>
      </w:r>
      <w:r w:rsidR="00023FFD">
        <w:t>á</w:t>
      </w:r>
      <w:r w:rsidRPr="00F01CCE">
        <w:t>gua potável e demais equipamentos necessários as práticas esportivas;</w:t>
      </w:r>
    </w:p>
    <w:p w14:paraId="5B5255ED" w14:textId="77777777" w:rsidR="00D95522" w:rsidRPr="00F01CCE" w:rsidRDefault="00D95522">
      <w:pPr>
        <w:pStyle w:val="PargrafodaLista"/>
        <w:numPr>
          <w:ilvl w:val="0"/>
          <w:numId w:val="276"/>
        </w:numPr>
        <w:spacing w:line="360" w:lineRule="auto"/>
      </w:pPr>
      <w:r w:rsidRPr="00F01CCE">
        <w:t>Manutenção contínua dos equipamentos das academias públicas voltadas a terceira idade;</w:t>
      </w:r>
    </w:p>
    <w:p w14:paraId="00B75079" w14:textId="77777777" w:rsidR="00D95522" w:rsidRPr="00F01CCE" w:rsidRDefault="00D95522">
      <w:pPr>
        <w:pStyle w:val="PargrafodaLista"/>
        <w:numPr>
          <w:ilvl w:val="0"/>
          <w:numId w:val="276"/>
        </w:numPr>
        <w:spacing w:line="360" w:lineRule="auto"/>
      </w:pPr>
      <w:r w:rsidRPr="00F01CCE">
        <w:t>Elaborar o Plano Municipal de Turismo;</w:t>
      </w:r>
    </w:p>
    <w:p w14:paraId="1396F09A" w14:textId="77777777" w:rsidR="00D95522" w:rsidRPr="00F01CCE" w:rsidRDefault="00D95522">
      <w:pPr>
        <w:pStyle w:val="PargrafodaLista"/>
        <w:numPr>
          <w:ilvl w:val="0"/>
          <w:numId w:val="276"/>
        </w:numPr>
        <w:spacing w:line="360" w:lineRule="auto"/>
      </w:pPr>
      <w:r w:rsidRPr="00F01CCE">
        <w:t>Criação de roteiros turísticos no município com divulgação em mídias de grande alcance;</w:t>
      </w:r>
    </w:p>
    <w:p w14:paraId="2098F1BB" w14:textId="77777777" w:rsidR="00D95522" w:rsidRPr="00F01CCE" w:rsidRDefault="00D95522">
      <w:pPr>
        <w:pStyle w:val="PargrafodaLista"/>
        <w:numPr>
          <w:ilvl w:val="0"/>
          <w:numId w:val="276"/>
        </w:numPr>
        <w:spacing w:line="360" w:lineRule="auto"/>
      </w:pPr>
      <w:r w:rsidRPr="00F01CCE">
        <w:t>Executar a urbanização e paisagismo das áreas de acesso ao município e de áreas com reconhecido potencial turístico;</w:t>
      </w:r>
    </w:p>
    <w:p w14:paraId="267E513D" w14:textId="77777777" w:rsidR="00D95522" w:rsidRPr="00F01CCE" w:rsidRDefault="00D95522">
      <w:pPr>
        <w:pStyle w:val="PargrafodaLista"/>
        <w:numPr>
          <w:ilvl w:val="0"/>
          <w:numId w:val="276"/>
        </w:numPr>
        <w:spacing w:line="360" w:lineRule="auto"/>
      </w:pPr>
      <w:r w:rsidRPr="00F01CCE">
        <w:t>Promover plano para a expansão dos serviços de hospedagem e gastronomia;</w:t>
      </w:r>
    </w:p>
    <w:p w14:paraId="56FF5921" w14:textId="77777777" w:rsidR="00D95522" w:rsidRPr="00F01CCE" w:rsidRDefault="00D95522">
      <w:pPr>
        <w:pStyle w:val="PargrafodaLista"/>
        <w:numPr>
          <w:ilvl w:val="0"/>
          <w:numId w:val="276"/>
        </w:numPr>
        <w:spacing w:line="360" w:lineRule="auto"/>
      </w:pPr>
      <w:r w:rsidRPr="00F01CCE">
        <w:t>Integração mais intensa com o Observatório Astronômico e Geofísico “Abrahão de Moraes” da USP, para maior aproveitamento turístico e didático do local;</w:t>
      </w:r>
    </w:p>
    <w:p w14:paraId="1D0B1F85" w14:textId="4C265C28" w:rsidR="00D95522" w:rsidRDefault="00D95522">
      <w:pPr>
        <w:pStyle w:val="PargrafodaLista"/>
        <w:numPr>
          <w:ilvl w:val="0"/>
          <w:numId w:val="276"/>
        </w:numPr>
        <w:spacing w:line="360" w:lineRule="auto"/>
      </w:pPr>
      <w:r w:rsidRPr="00F01CCE">
        <w:t>Incentivar a recuperação de áreas turísticas particulares através de planos orientados;</w:t>
      </w:r>
      <w:r w:rsidR="00023FFD">
        <w:t xml:space="preserve"> e</w:t>
      </w:r>
    </w:p>
    <w:p w14:paraId="3E3F68D4" w14:textId="44CE3DCF" w:rsidR="009D7931" w:rsidRPr="00F01CCE" w:rsidRDefault="009D7931">
      <w:pPr>
        <w:pStyle w:val="PargrafodaLista"/>
        <w:numPr>
          <w:ilvl w:val="0"/>
          <w:numId w:val="276"/>
        </w:numPr>
        <w:spacing w:line="360" w:lineRule="auto"/>
      </w:pPr>
      <w:r w:rsidRPr="009D7931">
        <w:lastRenderedPageBreak/>
        <w:t>Implantação de programas de atividade físicas integradas voltadas, preferencialmente, a grupos de terceira idade, crianças, adolescentes e das pessoas com deficiência</w:t>
      </w:r>
      <w:r w:rsidR="001D3951">
        <w:t>.</w:t>
      </w:r>
    </w:p>
    <w:p w14:paraId="4EC4E8EA" w14:textId="4C6772E8" w:rsidR="00D95522" w:rsidRPr="00744700" w:rsidRDefault="00F100C9" w:rsidP="00CE431C">
      <w:pPr>
        <w:pStyle w:val="Ttulo1"/>
        <w:numPr>
          <w:ilvl w:val="0"/>
          <w:numId w:val="0"/>
        </w:numPr>
        <w:spacing w:after="0"/>
        <w:ind w:firstLine="2835"/>
        <w:rPr>
          <w:rFonts w:cs="Arial"/>
          <w:b/>
          <w:bCs w:val="0"/>
          <w:szCs w:val="24"/>
        </w:rPr>
      </w:pPr>
      <w:bookmarkStart w:id="29" w:name="_Toc107218687"/>
      <w:bookmarkStart w:id="30" w:name="_Toc112435260"/>
      <w:r w:rsidRPr="00744700">
        <w:rPr>
          <w:rFonts w:cs="Arial"/>
          <w:b/>
          <w:bCs w:val="0"/>
          <w:szCs w:val="24"/>
        </w:rPr>
        <w:t>CAPÍTULO</w:t>
      </w:r>
      <w:r w:rsidR="00D95522" w:rsidRPr="00744700">
        <w:rPr>
          <w:rFonts w:cs="Arial"/>
          <w:b/>
          <w:bCs w:val="0"/>
          <w:szCs w:val="24"/>
        </w:rPr>
        <w:t xml:space="preserve"> VIII – DA SEGURANÇA PÚBLICA</w:t>
      </w:r>
      <w:bookmarkEnd w:id="29"/>
      <w:bookmarkEnd w:id="30"/>
    </w:p>
    <w:p w14:paraId="73282A4D" w14:textId="21491426" w:rsidR="00D95522" w:rsidRPr="00F01CCE" w:rsidRDefault="00B41F4B" w:rsidP="005821B2">
      <w:r w:rsidRPr="000A25F3">
        <w:rPr>
          <w:b/>
          <w:bCs/>
        </w:rPr>
        <w:t>Art. 29.</w:t>
      </w:r>
      <w:r>
        <w:t xml:space="preserve"> </w:t>
      </w:r>
      <w:r w:rsidR="00D95522" w:rsidRPr="00F01CCE">
        <w:t>São diretrizes gerais na área de segurança pública:</w:t>
      </w:r>
    </w:p>
    <w:p w14:paraId="66EBCF3F" w14:textId="77777777" w:rsidR="00D95522" w:rsidRPr="00744700" w:rsidRDefault="00D95522">
      <w:pPr>
        <w:pStyle w:val="PargrafodaLista"/>
        <w:numPr>
          <w:ilvl w:val="0"/>
          <w:numId w:val="277"/>
        </w:numPr>
        <w:spacing w:line="360" w:lineRule="auto"/>
        <w:rPr>
          <w:szCs w:val="24"/>
        </w:rPr>
      </w:pPr>
      <w:r w:rsidRPr="00744700">
        <w:rPr>
          <w:szCs w:val="24"/>
        </w:rPr>
        <w:t>Integração entre as instituições policiais estaduais e a municipal, a começar pelo planejamento das ações normais e especiais;</w:t>
      </w:r>
    </w:p>
    <w:p w14:paraId="7F7A86B7" w14:textId="77777777" w:rsidR="00D95522" w:rsidRPr="00744700" w:rsidRDefault="00D95522">
      <w:pPr>
        <w:pStyle w:val="PargrafodaLista"/>
        <w:numPr>
          <w:ilvl w:val="0"/>
          <w:numId w:val="277"/>
        </w:numPr>
        <w:spacing w:line="360" w:lineRule="auto"/>
        <w:rPr>
          <w:szCs w:val="24"/>
        </w:rPr>
      </w:pPr>
      <w:r w:rsidRPr="00744700">
        <w:rPr>
          <w:szCs w:val="24"/>
        </w:rPr>
        <w:t>Promoção contínua das atividades de segurança com foco na qualidade de vida da população e preservação do patrimônio público;</w:t>
      </w:r>
    </w:p>
    <w:p w14:paraId="1A8F0ABA" w14:textId="77777777" w:rsidR="00D95522" w:rsidRPr="00744700" w:rsidRDefault="00D95522">
      <w:pPr>
        <w:pStyle w:val="PargrafodaLista"/>
        <w:numPr>
          <w:ilvl w:val="0"/>
          <w:numId w:val="277"/>
        </w:numPr>
        <w:spacing w:line="360" w:lineRule="auto"/>
        <w:rPr>
          <w:szCs w:val="24"/>
        </w:rPr>
      </w:pPr>
      <w:r w:rsidRPr="00744700">
        <w:rPr>
          <w:szCs w:val="24"/>
        </w:rPr>
        <w:t>Garantir o efetivo e constante exercício da polícia administrativa do município com foco preventivo as causas de violência e criminalidade;</w:t>
      </w:r>
    </w:p>
    <w:p w14:paraId="7C9B38F0" w14:textId="7ECE2E01" w:rsidR="00D95522" w:rsidRPr="00744700" w:rsidRDefault="00D95522">
      <w:pPr>
        <w:pStyle w:val="PargrafodaLista"/>
        <w:numPr>
          <w:ilvl w:val="0"/>
          <w:numId w:val="277"/>
        </w:numPr>
        <w:spacing w:line="360" w:lineRule="auto"/>
        <w:rPr>
          <w:szCs w:val="24"/>
        </w:rPr>
      </w:pPr>
      <w:r w:rsidRPr="00744700">
        <w:rPr>
          <w:szCs w:val="24"/>
        </w:rPr>
        <w:t>Adoção de medidas que garantam o adequado suporte policial para o desenvolvimento das atividades de fiscalização dos demais órgãos municipais;</w:t>
      </w:r>
      <w:r w:rsidR="00023FFD">
        <w:rPr>
          <w:szCs w:val="24"/>
        </w:rPr>
        <w:t xml:space="preserve"> e</w:t>
      </w:r>
    </w:p>
    <w:p w14:paraId="69E4584E" w14:textId="610C46D7" w:rsidR="00D95522" w:rsidRPr="00744700" w:rsidRDefault="00D95522">
      <w:pPr>
        <w:pStyle w:val="PargrafodaLista"/>
        <w:numPr>
          <w:ilvl w:val="0"/>
          <w:numId w:val="277"/>
        </w:numPr>
        <w:spacing w:line="360" w:lineRule="auto"/>
        <w:rPr>
          <w:szCs w:val="24"/>
        </w:rPr>
      </w:pPr>
      <w:r w:rsidRPr="00744700">
        <w:rPr>
          <w:szCs w:val="24"/>
        </w:rPr>
        <w:t xml:space="preserve">Valorização, aperfeiçoamento e fortalecimento continuo </w:t>
      </w:r>
      <w:r w:rsidR="00587211" w:rsidRPr="00744700">
        <w:rPr>
          <w:szCs w:val="24"/>
        </w:rPr>
        <w:t>d</w:t>
      </w:r>
      <w:r w:rsidR="00587211">
        <w:rPr>
          <w:szCs w:val="24"/>
        </w:rPr>
        <w:t>a</w:t>
      </w:r>
      <w:r w:rsidR="00587211" w:rsidRPr="00744700">
        <w:rPr>
          <w:szCs w:val="24"/>
        </w:rPr>
        <w:t xml:space="preserve"> guarda civil municipal</w:t>
      </w:r>
      <w:r w:rsidR="00023FFD">
        <w:rPr>
          <w:szCs w:val="24"/>
        </w:rPr>
        <w:t>.</w:t>
      </w:r>
    </w:p>
    <w:p w14:paraId="781C91C2" w14:textId="788E7804" w:rsidR="00D95522" w:rsidRPr="00F01CCE" w:rsidRDefault="00B41F4B" w:rsidP="005821B2">
      <w:r w:rsidRPr="000A25F3">
        <w:rPr>
          <w:b/>
          <w:bCs/>
        </w:rPr>
        <w:t>Art. 30.</w:t>
      </w:r>
      <w:r>
        <w:t xml:space="preserve"> </w:t>
      </w:r>
      <w:r w:rsidR="00D95522" w:rsidRPr="00F01CCE">
        <w:t>São ações relacionadas as políticas de segurança pública:</w:t>
      </w:r>
    </w:p>
    <w:p w14:paraId="7B10AF1E" w14:textId="77777777" w:rsidR="00D95522" w:rsidRPr="00744700" w:rsidRDefault="00D95522">
      <w:pPr>
        <w:pStyle w:val="PargrafodaLista"/>
        <w:numPr>
          <w:ilvl w:val="0"/>
          <w:numId w:val="278"/>
        </w:numPr>
        <w:spacing w:line="360" w:lineRule="auto"/>
        <w:rPr>
          <w:szCs w:val="24"/>
        </w:rPr>
      </w:pPr>
      <w:r w:rsidRPr="00744700">
        <w:rPr>
          <w:szCs w:val="24"/>
        </w:rPr>
        <w:t>Elaborar o Plano Municipal de Segurança Pública;</w:t>
      </w:r>
    </w:p>
    <w:p w14:paraId="4A1B049D" w14:textId="77777777" w:rsidR="00D95522" w:rsidRPr="00744700" w:rsidRDefault="00D95522">
      <w:pPr>
        <w:pStyle w:val="PargrafodaLista"/>
        <w:numPr>
          <w:ilvl w:val="0"/>
          <w:numId w:val="278"/>
        </w:numPr>
        <w:spacing w:line="360" w:lineRule="auto"/>
        <w:rPr>
          <w:szCs w:val="24"/>
        </w:rPr>
      </w:pPr>
      <w:r w:rsidRPr="00744700">
        <w:rPr>
          <w:szCs w:val="24"/>
        </w:rPr>
        <w:t>Efetuar a expansão do sistema de monitoramento por câmeras;</w:t>
      </w:r>
    </w:p>
    <w:p w14:paraId="098CD879" w14:textId="77777777" w:rsidR="00D95522" w:rsidRPr="00744700" w:rsidRDefault="00D95522">
      <w:pPr>
        <w:pStyle w:val="PargrafodaLista"/>
        <w:numPr>
          <w:ilvl w:val="0"/>
          <w:numId w:val="278"/>
        </w:numPr>
        <w:spacing w:line="360" w:lineRule="auto"/>
        <w:rPr>
          <w:szCs w:val="24"/>
        </w:rPr>
      </w:pPr>
      <w:r w:rsidRPr="00744700">
        <w:rPr>
          <w:szCs w:val="24"/>
        </w:rPr>
        <w:t>Executar campanhas periódicas de prevenção a violência;</w:t>
      </w:r>
    </w:p>
    <w:p w14:paraId="7B5960D6" w14:textId="77777777" w:rsidR="00D95522" w:rsidRPr="00744700" w:rsidRDefault="00D95522">
      <w:pPr>
        <w:pStyle w:val="PargrafodaLista"/>
        <w:numPr>
          <w:ilvl w:val="0"/>
          <w:numId w:val="278"/>
        </w:numPr>
        <w:spacing w:line="360" w:lineRule="auto"/>
        <w:rPr>
          <w:szCs w:val="24"/>
        </w:rPr>
      </w:pPr>
      <w:r w:rsidRPr="00744700">
        <w:rPr>
          <w:szCs w:val="24"/>
        </w:rPr>
        <w:t>Considerar as entradas do município, dotadas ou não de portais, como pontos de apoio prioritário de vigilância e controle;</w:t>
      </w:r>
    </w:p>
    <w:p w14:paraId="2EE4EB81" w14:textId="77777777" w:rsidR="00D95522" w:rsidRPr="00744700" w:rsidRDefault="00D95522">
      <w:pPr>
        <w:pStyle w:val="PargrafodaLista"/>
        <w:numPr>
          <w:ilvl w:val="0"/>
          <w:numId w:val="278"/>
        </w:numPr>
        <w:spacing w:line="360" w:lineRule="auto"/>
        <w:rPr>
          <w:szCs w:val="24"/>
        </w:rPr>
      </w:pPr>
      <w:r w:rsidRPr="00744700">
        <w:rPr>
          <w:szCs w:val="24"/>
        </w:rPr>
        <w:t>Equipar de maneira adequada as instalações físicas destinadas as forças policiais municipais e estaduais, priorizando a melhoria do atendimento ao público e eficiência das operações; e</w:t>
      </w:r>
    </w:p>
    <w:p w14:paraId="1F2B6DC9" w14:textId="77777777" w:rsidR="00D95522" w:rsidRPr="00744700" w:rsidRDefault="00D95522">
      <w:pPr>
        <w:pStyle w:val="PargrafodaLista"/>
        <w:numPr>
          <w:ilvl w:val="0"/>
          <w:numId w:val="278"/>
        </w:numPr>
        <w:spacing w:line="360" w:lineRule="auto"/>
        <w:rPr>
          <w:szCs w:val="24"/>
        </w:rPr>
      </w:pPr>
      <w:r w:rsidRPr="00744700">
        <w:rPr>
          <w:szCs w:val="24"/>
        </w:rPr>
        <w:t xml:space="preserve">Reduzir os índices de criminalidade baseado em metas de segurança da CAP (Coordenadoria de Análise e Planejamento da Secretaria de Segurança </w:t>
      </w:r>
      <w:r w:rsidRPr="00744700">
        <w:rPr>
          <w:szCs w:val="24"/>
        </w:rPr>
        <w:lastRenderedPageBreak/>
        <w:t>Pública de São Paulo), reforçando a segurança nas escolas, unidades de saúde, parques e centros comerciais.</w:t>
      </w:r>
    </w:p>
    <w:p w14:paraId="601F7B27" w14:textId="77777777" w:rsidR="00D95522" w:rsidRPr="002A0A96" w:rsidRDefault="00D95522" w:rsidP="00CE431C">
      <w:pPr>
        <w:pStyle w:val="Ttulo1"/>
        <w:numPr>
          <w:ilvl w:val="0"/>
          <w:numId w:val="0"/>
        </w:numPr>
        <w:spacing w:after="0"/>
        <w:ind w:firstLine="2835"/>
        <w:rPr>
          <w:rFonts w:cs="Arial"/>
          <w:b/>
          <w:bCs w:val="0"/>
          <w:szCs w:val="24"/>
        </w:rPr>
      </w:pPr>
      <w:bookmarkStart w:id="31" w:name="_Toc107218688"/>
      <w:bookmarkStart w:id="32" w:name="_Toc112435261"/>
      <w:r w:rsidRPr="002A0A96">
        <w:rPr>
          <w:rFonts w:cs="Arial"/>
          <w:b/>
          <w:bCs w:val="0"/>
          <w:szCs w:val="24"/>
        </w:rPr>
        <w:t>CAPÍTULO IX – DO TRANSPORTE PUBLICO</w:t>
      </w:r>
      <w:bookmarkEnd w:id="31"/>
      <w:bookmarkEnd w:id="32"/>
    </w:p>
    <w:p w14:paraId="32C47DC8" w14:textId="787E93DA" w:rsidR="00D95522" w:rsidRPr="00F01CCE" w:rsidRDefault="00B41F4B" w:rsidP="005821B2">
      <w:r w:rsidRPr="000A25F3">
        <w:rPr>
          <w:b/>
          <w:bCs/>
        </w:rPr>
        <w:t>Art. 31.</w:t>
      </w:r>
      <w:r>
        <w:t xml:space="preserve"> </w:t>
      </w:r>
      <w:r w:rsidR="00D95522" w:rsidRPr="00F01CCE">
        <w:t>São as diretrizes gerais do transporte público no município:</w:t>
      </w:r>
    </w:p>
    <w:p w14:paraId="371A29BD" w14:textId="77777777" w:rsidR="00D95522" w:rsidRPr="00744700" w:rsidRDefault="00D95522">
      <w:pPr>
        <w:pStyle w:val="PargrafodaLista"/>
        <w:numPr>
          <w:ilvl w:val="0"/>
          <w:numId w:val="279"/>
        </w:numPr>
        <w:spacing w:line="360" w:lineRule="auto"/>
        <w:rPr>
          <w:szCs w:val="24"/>
        </w:rPr>
      </w:pPr>
      <w:r w:rsidRPr="00744700">
        <w:rPr>
          <w:szCs w:val="24"/>
        </w:rPr>
        <w:t>Viabilizar meios para que o órgão de transporte e trânsito efetue a implantação da política pública de transporte com a valorização do ser humano através do respeito, cordialidade, confiabilidade, pontualidade, segurança, conforto, comodidade e racionalização econômica;</w:t>
      </w:r>
    </w:p>
    <w:p w14:paraId="01C00777" w14:textId="77777777" w:rsidR="00D95522" w:rsidRPr="00744700" w:rsidRDefault="00D95522">
      <w:pPr>
        <w:pStyle w:val="PargrafodaLista"/>
        <w:numPr>
          <w:ilvl w:val="0"/>
          <w:numId w:val="279"/>
        </w:numPr>
        <w:spacing w:line="360" w:lineRule="auto"/>
        <w:rPr>
          <w:szCs w:val="24"/>
        </w:rPr>
      </w:pPr>
      <w:r w:rsidRPr="00744700">
        <w:rPr>
          <w:szCs w:val="24"/>
        </w:rPr>
        <w:t>Buscar a gestão democrática através de adoção de mecanismos de participação social e efetivação da interação com a população;</w:t>
      </w:r>
    </w:p>
    <w:p w14:paraId="3EEAFE80" w14:textId="77777777" w:rsidR="00D95522" w:rsidRPr="00744700" w:rsidRDefault="00D95522">
      <w:pPr>
        <w:pStyle w:val="PargrafodaLista"/>
        <w:numPr>
          <w:ilvl w:val="0"/>
          <w:numId w:val="279"/>
        </w:numPr>
        <w:spacing w:line="360" w:lineRule="auto"/>
        <w:rPr>
          <w:szCs w:val="24"/>
        </w:rPr>
      </w:pPr>
      <w:r w:rsidRPr="00744700">
        <w:rPr>
          <w:szCs w:val="24"/>
        </w:rPr>
        <w:t>Propor a criação de normas e reformas da legislação existente visando o aprimoramento da gestão dos transportes;</w:t>
      </w:r>
    </w:p>
    <w:p w14:paraId="58325D07" w14:textId="77777777" w:rsidR="00D95522" w:rsidRPr="00744700" w:rsidRDefault="00D95522">
      <w:pPr>
        <w:pStyle w:val="PargrafodaLista"/>
        <w:numPr>
          <w:ilvl w:val="0"/>
          <w:numId w:val="279"/>
        </w:numPr>
        <w:spacing w:line="360" w:lineRule="auto"/>
        <w:rPr>
          <w:szCs w:val="24"/>
        </w:rPr>
      </w:pPr>
      <w:r w:rsidRPr="00744700">
        <w:rPr>
          <w:szCs w:val="24"/>
        </w:rPr>
        <w:t>Buscar a implantação de programas e ações de total integração e acessibilidade dos usuários que possuem mobilidade reduzida, adaptando o sistema de transporte coletivo de maneira inclusiva;</w:t>
      </w:r>
    </w:p>
    <w:p w14:paraId="1F27AEEF" w14:textId="6DF4D4CD" w:rsidR="00D95522" w:rsidRPr="00744700" w:rsidRDefault="00D95522">
      <w:pPr>
        <w:pStyle w:val="PargrafodaLista"/>
        <w:numPr>
          <w:ilvl w:val="0"/>
          <w:numId w:val="279"/>
        </w:numPr>
        <w:spacing w:line="360" w:lineRule="auto"/>
        <w:rPr>
          <w:szCs w:val="24"/>
        </w:rPr>
      </w:pPr>
      <w:r w:rsidRPr="00744700">
        <w:rPr>
          <w:szCs w:val="24"/>
        </w:rPr>
        <w:t>Renovação periódica da frota de ônibus, garantindo operação de equipamentos adequados, seguros e eficientes;</w:t>
      </w:r>
      <w:r w:rsidR="00023FFD">
        <w:rPr>
          <w:szCs w:val="24"/>
        </w:rPr>
        <w:t xml:space="preserve"> e</w:t>
      </w:r>
    </w:p>
    <w:p w14:paraId="506ED50C" w14:textId="3908AB51" w:rsidR="00D95522" w:rsidRPr="00744700" w:rsidRDefault="00D95522">
      <w:pPr>
        <w:pStyle w:val="PargrafodaLista"/>
        <w:numPr>
          <w:ilvl w:val="0"/>
          <w:numId w:val="279"/>
        </w:numPr>
        <w:spacing w:line="360" w:lineRule="auto"/>
        <w:rPr>
          <w:szCs w:val="24"/>
        </w:rPr>
      </w:pPr>
      <w:r w:rsidRPr="00744700">
        <w:rPr>
          <w:szCs w:val="24"/>
        </w:rPr>
        <w:t>Garantir a adequação dos sistemas de transporte público as metas e orientações dadas no plano de mobilidade urbana</w:t>
      </w:r>
      <w:r w:rsidR="00023FFD">
        <w:rPr>
          <w:szCs w:val="24"/>
        </w:rPr>
        <w:t>.</w:t>
      </w:r>
    </w:p>
    <w:p w14:paraId="46F01F7A" w14:textId="24B51CBA" w:rsidR="00D95522" w:rsidRPr="00F01CCE" w:rsidRDefault="00B41F4B" w:rsidP="005821B2">
      <w:r w:rsidRPr="000A25F3">
        <w:rPr>
          <w:b/>
          <w:bCs/>
        </w:rPr>
        <w:t>Art. 32.</w:t>
      </w:r>
      <w:r>
        <w:t xml:space="preserve"> </w:t>
      </w:r>
      <w:r w:rsidR="00D95522" w:rsidRPr="00F01CCE">
        <w:t>São ações vinculadas as políticas de transporte público no município:</w:t>
      </w:r>
    </w:p>
    <w:p w14:paraId="04F4574D" w14:textId="77777777" w:rsidR="00D95522" w:rsidRPr="00744700" w:rsidRDefault="00D95522">
      <w:pPr>
        <w:pStyle w:val="PargrafodaLista"/>
        <w:numPr>
          <w:ilvl w:val="0"/>
          <w:numId w:val="280"/>
        </w:numPr>
        <w:spacing w:line="360" w:lineRule="auto"/>
        <w:rPr>
          <w:szCs w:val="24"/>
        </w:rPr>
      </w:pPr>
      <w:r w:rsidRPr="00744700">
        <w:rPr>
          <w:szCs w:val="24"/>
        </w:rPr>
        <w:t>Realizar estudos e viabilizar ações necessárias a implantação do trem intercidades conforme padrões definidos pelo Governo do Estado;</w:t>
      </w:r>
    </w:p>
    <w:p w14:paraId="2CC5DF7E" w14:textId="77777777" w:rsidR="00D95522" w:rsidRPr="00744700" w:rsidRDefault="00D95522">
      <w:pPr>
        <w:pStyle w:val="PargrafodaLista"/>
        <w:numPr>
          <w:ilvl w:val="0"/>
          <w:numId w:val="280"/>
        </w:numPr>
        <w:spacing w:line="360" w:lineRule="auto"/>
        <w:rPr>
          <w:szCs w:val="24"/>
        </w:rPr>
      </w:pPr>
      <w:r w:rsidRPr="00744700">
        <w:rPr>
          <w:szCs w:val="24"/>
        </w:rPr>
        <w:t>Aperfeiçoar continuamente sistema eletrônico de integração e cobrança de tarifa;</w:t>
      </w:r>
    </w:p>
    <w:p w14:paraId="3E1BB94B" w14:textId="77777777" w:rsidR="00D95522" w:rsidRPr="00744700" w:rsidRDefault="00D95522">
      <w:pPr>
        <w:pStyle w:val="PargrafodaLista"/>
        <w:numPr>
          <w:ilvl w:val="0"/>
          <w:numId w:val="280"/>
        </w:numPr>
        <w:spacing w:line="360" w:lineRule="auto"/>
        <w:rPr>
          <w:szCs w:val="24"/>
        </w:rPr>
      </w:pPr>
      <w:r w:rsidRPr="00744700">
        <w:rPr>
          <w:szCs w:val="24"/>
        </w:rPr>
        <w:t>Promover estudos de troncalização do transporte público municipal, através da adoção de novos terminais e da integração não-física ao longo de novos corredores, assegurando viagens mais rápidas e com pouco tempo de espera;</w:t>
      </w:r>
    </w:p>
    <w:p w14:paraId="48A047E4" w14:textId="77777777" w:rsidR="00D95522" w:rsidRPr="00744700" w:rsidRDefault="00D95522">
      <w:pPr>
        <w:pStyle w:val="PargrafodaLista"/>
        <w:numPr>
          <w:ilvl w:val="0"/>
          <w:numId w:val="280"/>
        </w:numPr>
        <w:spacing w:line="360" w:lineRule="auto"/>
        <w:rPr>
          <w:szCs w:val="24"/>
        </w:rPr>
      </w:pPr>
      <w:r w:rsidRPr="00744700">
        <w:rPr>
          <w:szCs w:val="24"/>
        </w:rPr>
        <w:lastRenderedPageBreak/>
        <w:t>Disponibilizar sistema de acompanhamento, em tempo real, do deslocamento da frota de ônibus do transporte público municipal, permitindo aos usuários melhor planejamento de viagens e deslocamentos;</w:t>
      </w:r>
    </w:p>
    <w:p w14:paraId="47F2C0E8" w14:textId="77777777" w:rsidR="00D95522" w:rsidRPr="00744700" w:rsidRDefault="00D95522">
      <w:pPr>
        <w:pStyle w:val="PargrafodaLista"/>
        <w:numPr>
          <w:ilvl w:val="0"/>
          <w:numId w:val="280"/>
        </w:numPr>
        <w:spacing w:line="360" w:lineRule="auto"/>
        <w:rPr>
          <w:szCs w:val="24"/>
        </w:rPr>
      </w:pPr>
      <w:r w:rsidRPr="00744700">
        <w:rPr>
          <w:szCs w:val="24"/>
        </w:rPr>
        <w:t>Realizar a padronização dos abrigos dos pontos de parada, com eliminação das paradas convencionais e não identificadas;</w:t>
      </w:r>
    </w:p>
    <w:p w14:paraId="46DF5E45" w14:textId="77777777" w:rsidR="00D95522" w:rsidRPr="00744700" w:rsidRDefault="00D95522">
      <w:pPr>
        <w:pStyle w:val="PargrafodaLista"/>
        <w:numPr>
          <w:ilvl w:val="0"/>
          <w:numId w:val="280"/>
        </w:numPr>
        <w:spacing w:line="360" w:lineRule="auto"/>
        <w:rPr>
          <w:szCs w:val="24"/>
        </w:rPr>
      </w:pPr>
      <w:r w:rsidRPr="00744700">
        <w:rPr>
          <w:szCs w:val="24"/>
        </w:rPr>
        <w:t>Incentivar a renovação ou adaptação da frota de transporte público e privado com utilização de veículos movidos com fontes de energia renováveis ou combustível menos poluentes;</w:t>
      </w:r>
    </w:p>
    <w:p w14:paraId="02305CAE" w14:textId="77777777" w:rsidR="00D95522" w:rsidRPr="00744700" w:rsidRDefault="00D95522">
      <w:pPr>
        <w:pStyle w:val="PargrafodaLista"/>
        <w:numPr>
          <w:ilvl w:val="0"/>
          <w:numId w:val="280"/>
        </w:numPr>
        <w:spacing w:line="360" w:lineRule="auto"/>
        <w:rPr>
          <w:szCs w:val="24"/>
        </w:rPr>
      </w:pPr>
      <w:r w:rsidRPr="00744700">
        <w:rPr>
          <w:szCs w:val="24"/>
        </w:rPr>
        <w:t>Atualização periódica do Plano de Mobilidade Urbana;</w:t>
      </w:r>
    </w:p>
    <w:p w14:paraId="146029FF" w14:textId="77777777" w:rsidR="00D95522" w:rsidRPr="00744700" w:rsidRDefault="00D95522">
      <w:pPr>
        <w:pStyle w:val="PargrafodaLista"/>
        <w:numPr>
          <w:ilvl w:val="0"/>
          <w:numId w:val="280"/>
        </w:numPr>
        <w:spacing w:line="360" w:lineRule="auto"/>
        <w:rPr>
          <w:szCs w:val="24"/>
        </w:rPr>
      </w:pPr>
      <w:r w:rsidRPr="00744700">
        <w:rPr>
          <w:szCs w:val="24"/>
        </w:rPr>
        <w:t>Redução do tempo médio das viagens internas no transporte público;</w:t>
      </w:r>
    </w:p>
    <w:p w14:paraId="4837EA9D" w14:textId="5D7B4D37" w:rsidR="00D95522" w:rsidRPr="00744700" w:rsidRDefault="00D95522">
      <w:pPr>
        <w:pStyle w:val="PargrafodaLista"/>
        <w:numPr>
          <w:ilvl w:val="0"/>
          <w:numId w:val="280"/>
        </w:numPr>
        <w:spacing w:line="360" w:lineRule="auto"/>
        <w:rPr>
          <w:szCs w:val="24"/>
        </w:rPr>
      </w:pPr>
      <w:r w:rsidRPr="00744700">
        <w:rPr>
          <w:szCs w:val="24"/>
        </w:rPr>
        <w:t>Realizar estudos periódicos de dimensionamento da frota de transporte público, adequando as necessidades dos usuários;</w:t>
      </w:r>
    </w:p>
    <w:p w14:paraId="5E4E1324" w14:textId="6B2255BF" w:rsidR="009D7931" w:rsidRPr="00744700" w:rsidRDefault="009D7931">
      <w:pPr>
        <w:pStyle w:val="PargrafodaLista"/>
        <w:numPr>
          <w:ilvl w:val="0"/>
          <w:numId w:val="280"/>
        </w:numPr>
        <w:spacing w:line="360" w:lineRule="auto"/>
        <w:rPr>
          <w:szCs w:val="24"/>
        </w:rPr>
      </w:pPr>
      <w:r w:rsidRPr="00744700">
        <w:rPr>
          <w:szCs w:val="24"/>
        </w:rPr>
        <w:t>Garantir a circulação, a acessibilidade e a mobilidade das pessoas com deficiência ou mobilidade reduzida;</w:t>
      </w:r>
      <w:r w:rsidR="00023FFD">
        <w:rPr>
          <w:szCs w:val="24"/>
        </w:rPr>
        <w:t xml:space="preserve"> e</w:t>
      </w:r>
    </w:p>
    <w:p w14:paraId="2BF0A1CF" w14:textId="03760D60" w:rsidR="009D7931" w:rsidRPr="00744700" w:rsidRDefault="009D7931">
      <w:pPr>
        <w:pStyle w:val="PargrafodaLista"/>
        <w:numPr>
          <w:ilvl w:val="0"/>
          <w:numId w:val="280"/>
        </w:numPr>
        <w:spacing w:line="360" w:lineRule="auto"/>
        <w:rPr>
          <w:szCs w:val="24"/>
        </w:rPr>
      </w:pPr>
      <w:r w:rsidRPr="00744700">
        <w:rPr>
          <w:szCs w:val="24"/>
        </w:rPr>
        <w:t>Promover e possibilitar às pessoas com deficiência e com dificuldades de locomoção, condições adequadas e seguras de acessibilidade autônoma aos meios de transporte urbano</w:t>
      </w:r>
      <w:r w:rsidR="00023FFD">
        <w:rPr>
          <w:szCs w:val="24"/>
        </w:rPr>
        <w:t>.</w:t>
      </w:r>
    </w:p>
    <w:p w14:paraId="243064C0" w14:textId="77777777" w:rsidR="00D95522" w:rsidRPr="002A0A96" w:rsidRDefault="00D95522" w:rsidP="00CE431C">
      <w:pPr>
        <w:pStyle w:val="Ttulo1"/>
        <w:numPr>
          <w:ilvl w:val="0"/>
          <w:numId w:val="0"/>
        </w:numPr>
        <w:spacing w:after="0"/>
        <w:ind w:firstLine="2835"/>
        <w:rPr>
          <w:rFonts w:cs="Arial"/>
          <w:b/>
          <w:bCs w:val="0"/>
          <w:szCs w:val="24"/>
        </w:rPr>
      </w:pPr>
      <w:bookmarkStart w:id="33" w:name="_Toc107218689"/>
      <w:bookmarkStart w:id="34" w:name="_Toc112435262"/>
      <w:r w:rsidRPr="002A0A96">
        <w:rPr>
          <w:rFonts w:cs="Arial"/>
          <w:b/>
          <w:bCs w:val="0"/>
          <w:szCs w:val="24"/>
        </w:rPr>
        <w:t xml:space="preserve">CAPÍTULO X – DO SANEAMENTO </w:t>
      </w:r>
      <w:bookmarkEnd w:id="33"/>
      <w:r w:rsidRPr="002A0A96">
        <w:rPr>
          <w:rFonts w:cs="Arial"/>
          <w:b/>
          <w:bCs w:val="0"/>
          <w:szCs w:val="24"/>
        </w:rPr>
        <w:t>BÁSICO</w:t>
      </w:r>
      <w:bookmarkEnd w:id="34"/>
    </w:p>
    <w:p w14:paraId="6F95D9D0" w14:textId="23417A33" w:rsidR="00D95522" w:rsidRPr="00F01CCE" w:rsidRDefault="00B41F4B" w:rsidP="005821B2">
      <w:r w:rsidRPr="000A25F3">
        <w:rPr>
          <w:b/>
          <w:bCs/>
        </w:rPr>
        <w:t>Art. 33.</w:t>
      </w:r>
      <w:r>
        <w:t xml:space="preserve"> </w:t>
      </w:r>
      <w:r w:rsidR="00D95522" w:rsidRPr="00F01CCE">
        <w:t>Considera-se saneamento básico o conjunto dos serviços públicos de abastecimento de água, esgotamento sanitário, limpeza urbana, drenagem urbana e manejo de resíduos sólidos.</w:t>
      </w:r>
    </w:p>
    <w:p w14:paraId="62D1E603" w14:textId="77777777" w:rsidR="00D95522" w:rsidRPr="00F01CCE" w:rsidRDefault="00D95522" w:rsidP="005821B2">
      <w:r w:rsidRPr="00F01CCE">
        <w:rPr>
          <w:b/>
        </w:rPr>
        <w:t>Parágrafo único.</w:t>
      </w:r>
      <w:r w:rsidRPr="00F01CCE">
        <w:t xml:space="preserve"> As ações de saneamento básico deverão ser estruturadas de maneira integrada entre os diversos órgãos da administração pública, garantida a disponibilidade de informações técnicas e controle de resultados.</w:t>
      </w:r>
    </w:p>
    <w:p w14:paraId="2971FF32" w14:textId="670545C9" w:rsidR="00D95522" w:rsidRPr="00F01CCE" w:rsidRDefault="00B41F4B" w:rsidP="005821B2">
      <w:r w:rsidRPr="000A25F3">
        <w:rPr>
          <w:b/>
          <w:bCs/>
        </w:rPr>
        <w:t>Art. 34.</w:t>
      </w:r>
      <w:r>
        <w:t xml:space="preserve"> </w:t>
      </w:r>
      <w:r w:rsidR="00D95522" w:rsidRPr="00F01CCE">
        <w:t>São as diretrizes gerais das políticas públicas de saneamento básico:</w:t>
      </w:r>
    </w:p>
    <w:p w14:paraId="1557EF8B" w14:textId="77777777" w:rsidR="00D95522" w:rsidRPr="00744700" w:rsidRDefault="00D95522">
      <w:pPr>
        <w:pStyle w:val="PargrafodaLista"/>
        <w:numPr>
          <w:ilvl w:val="0"/>
          <w:numId w:val="281"/>
        </w:numPr>
        <w:spacing w:line="360" w:lineRule="auto"/>
        <w:rPr>
          <w:szCs w:val="24"/>
        </w:rPr>
      </w:pPr>
      <w:r w:rsidRPr="00744700">
        <w:rPr>
          <w:szCs w:val="24"/>
        </w:rPr>
        <w:lastRenderedPageBreak/>
        <w:t>Ampliação e universalização dos serviços de saneamento básico, notadamente da coleta e tratamento de esgoto, abastecimento de água, drenagem, limpeza urbana e manejo de resíduos sólidos;</w:t>
      </w:r>
    </w:p>
    <w:p w14:paraId="698D5AD2" w14:textId="77777777" w:rsidR="00D95522" w:rsidRPr="00744700" w:rsidRDefault="00D95522">
      <w:pPr>
        <w:pStyle w:val="PargrafodaLista"/>
        <w:numPr>
          <w:ilvl w:val="0"/>
          <w:numId w:val="281"/>
        </w:numPr>
        <w:spacing w:line="360" w:lineRule="auto"/>
        <w:rPr>
          <w:szCs w:val="24"/>
        </w:rPr>
      </w:pPr>
      <w:r w:rsidRPr="00744700">
        <w:rPr>
          <w:szCs w:val="24"/>
        </w:rPr>
        <w:t>Garantir a permanência dos serviços de saneamento básico a toda a população do município;</w:t>
      </w:r>
    </w:p>
    <w:p w14:paraId="6EE21463" w14:textId="77777777" w:rsidR="00D95522" w:rsidRPr="00744700" w:rsidRDefault="00D95522">
      <w:pPr>
        <w:pStyle w:val="PargrafodaLista"/>
        <w:numPr>
          <w:ilvl w:val="0"/>
          <w:numId w:val="281"/>
        </w:numPr>
        <w:spacing w:line="360" w:lineRule="auto"/>
        <w:rPr>
          <w:szCs w:val="24"/>
        </w:rPr>
      </w:pPr>
      <w:r w:rsidRPr="00744700">
        <w:rPr>
          <w:szCs w:val="24"/>
        </w:rPr>
        <w:t>Utilização das bacias hidrográficas como unidades de gestão hídrica;</w:t>
      </w:r>
    </w:p>
    <w:p w14:paraId="7234FB98" w14:textId="77777777" w:rsidR="00D95522" w:rsidRPr="00744700" w:rsidRDefault="00D95522">
      <w:pPr>
        <w:pStyle w:val="PargrafodaLista"/>
        <w:numPr>
          <w:ilvl w:val="0"/>
          <w:numId w:val="281"/>
        </w:numPr>
        <w:spacing w:line="360" w:lineRule="auto"/>
        <w:rPr>
          <w:szCs w:val="24"/>
        </w:rPr>
      </w:pPr>
      <w:r w:rsidRPr="00744700">
        <w:rPr>
          <w:szCs w:val="24"/>
        </w:rPr>
        <w:t>Adotar a política estadual de recursos hídricos como norma de orientação de gestão dos recursos hídricos do Município;</w:t>
      </w:r>
    </w:p>
    <w:p w14:paraId="75A4EA21" w14:textId="77777777" w:rsidR="00D95522" w:rsidRPr="00744700" w:rsidRDefault="00D95522">
      <w:pPr>
        <w:pStyle w:val="PargrafodaLista"/>
        <w:numPr>
          <w:ilvl w:val="0"/>
          <w:numId w:val="281"/>
        </w:numPr>
        <w:spacing w:line="360" w:lineRule="auto"/>
        <w:rPr>
          <w:szCs w:val="24"/>
        </w:rPr>
      </w:pPr>
      <w:r w:rsidRPr="00744700">
        <w:rPr>
          <w:szCs w:val="24"/>
        </w:rPr>
        <w:t>Respeito e fiscalização constante dos limites de áreas de preservação permanente ao longo de corpos hídricos e nascentes, conforme determinação legal vigente;</w:t>
      </w:r>
    </w:p>
    <w:p w14:paraId="52B6F431" w14:textId="77777777" w:rsidR="00D95522" w:rsidRPr="00744700" w:rsidRDefault="00D95522">
      <w:pPr>
        <w:pStyle w:val="PargrafodaLista"/>
        <w:numPr>
          <w:ilvl w:val="0"/>
          <w:numId w:val="281"/>
        </w:numPr>
        <w:spacing w:line="360" w:lineRule="auto"/>
        <w:rPr>
          <w:szCs w:val="24"/>
        </w:rPr>
      </w:pPr>
      <w:r w:rsidRPr="00744700">
        <w:rPr>
          <w:szCs w:val="24"/>
        </w:rPr>
        <w:t>Garantia de efetividade das áreas de permeabilidade existentes nos imóveis urbanos;</w:t>
      </w:r>
    </w:p>
    <w:p w14:paraId="4FC2CD8C" w14:textId="77777777" w:rsidR="00D95522" w:rsidRPr="00744700" w:rsidRDefault="00D95522">
      <w:pPr>
        <w:pStyle w:val="PargrafodaLista"/>
        <w:numPr>
          <w:ilvl w:val="0"/>
          <w:numId w:val="281"/>
        </w:numPr>
        <w:spacing w:line="360" w:lineRule="auto"/>
        <w:rPr>
          <w:szCs w:val="24"/>
        </w:rPr>
      </w:pPr>
      <w:r w:rsidRPr="00744700">
        <w:rPr>
          <w:szCs w:val="24"/>
        </w:rPr>
        <w:t>Incentivo ao aumento das áreas de cobertura vegetal com finalidade de melhoria dos índices de permeabilidade dos solos em área urbana;</w:t>
      </w:r>
    </w:p>
    <w:p w14:paraId="7F545437" w14:textId="77777777" w:rsidR="00D95522" w:rsidRPr="00744700" w:rsidRDefault="00D95522">
      <w:pPr>
        <w:pStyle w:val="PargrafodaLista"/>
        <w:numPr>
          <w:ilvl w:val="0"/>
          <w:numId w:val="281"/>
        </w:numPr>
        <w:spacing w:line="360" w:lineRule="auto"/>
        <w:rPr>
          <w:szCs w:val="24"/>
        </w:rPr>
      </w:pPr>
      <w:r w:rsidRPr="00744700">
        <w:rPr>
          <w:szCs w:val="24"/>
        </w:rPr>
        <w:t>Exigência as construções e empreendimentos imobiliários quanto a adoção de sistemas eficientes de retardo do escoamento de águas pluviais;</w:t>
      </w:r>
    </w:p>
    <w:p w14:paraId="612FB272" w14:textId="77777777" w:rsidR="00D95522" w:rsidRPr="00744700" w:rsidRDefault="00D95522">
      <w:pPr>
        <w:pStyle w:val="PargrafodaLista"/>
        <w:numPr>
          <w:ilvl w:val="0"/>
          <w:numId w:val="281"/>
        </w:numPr>
        <w:spacing w:line="360" w:lineRule="auto"/>
        <w:rPr>
          <w:szCs w:val="24"/>
        </w:rPr>
      </w:pPr>
      <w:r w:rsidRPr="00744700">
        <w:rPr>
          <w:szCs w:val="24"/>
        </w:rPr>
        <w:t>Interceptação de todas as redes de esgoto antes de seus lançamentos nos cursos d’água encaminhando-os às unidades de tratamento;</w:t>
      </w:r>
    </w:p>
    <w:p w14:paraId="7DDDB1FA" w14:textId="77777777" w:rsidR="00D95522" w:rsidRPr="00744700" w:rsidRDefault="00D95522">
      <w:pPr>
        <w:pStyle w:val="PargrafodaLista"/>
        <w:numPr>
          <w:ilvl w:val="0"/>
          <w:numId w:val="281"/>
        </w:numPr>
        <w:spacing w:line="360" w:lineRule="auto"/>
        <w:rPr>
          <w:szCs w:val="24"/>
        </w:rPr>
      </w:pPr>
      <w:r w:rsidRPr="00744700">
        <w:rPr>
          <w:szCs w:val="24"/>
        </w:rPr>
        <w:t>Adoção de sistemas individualizados de abastecimento hídrico e de tratamento de esgotos sanitários nos locais inviáveis ao atendimento pelo sistema público;</w:t>
      </w:r>
    </w:p>
    <w:p w14:paraId="3D01B99C" w14:textId="77777777" w:rsidR="00D95522" w:rsidRPr="00744700" w:rsidRDefault="00D95522">
      <w:pPr>
        <w:pStyle w:val="PargrafodaLista"/>
        <w:numPr>
          <w:ilvl w:val="0"/>
          <w:numId w:val="281"/>
        </w:numPr>
        <w:spacing w:line="360" w:lineRule="auto"/>
        <w:rPr>
          <w:szCs w:val="24"/>
        </w:rPr>
      </w:pPr>
      <w:r w:rsidRPr="00744700">
        <w:rPr>
          <w:szCs w:val="24"/>
        </w:rPr>
        <w:t>Manutenção e o aperfeiçoamento da coleta de resíduos sólidos domiciliares em todo o Município;</w:t>
      </w:r>
    </w:p>
    <w:p w14:paraId="063A5DD5" w14:textId="77777777" w:rsidR="00D95522" w:rsidRPr="00744700" w:rsidRDefault="00D95522">
      <w:pPr>
        <w:pStyle w:val="PargrafodaLista"/>
        <w:numPr>
          <w:ilvl w:val="0"/>
          <w:numId w:val="281"/>
        </w:numPr>
        <w:spacing w:line="360" w:lineRule="auto"/>
        <w:rPr>
          <w:szCs w:val="24"/>
        </w:rPr>
      </w:pPr>
      <w:r w:rsidRPr="00744700">
        <w:rPr>
          <w:szCs w:val="24"/>
        </w:rPr>
        <w:t>Ampliação e fomento da coleta seletiva de resíduos destinados a reciclagem;</w:t>
      </w:r>
    </w:p>
    <w:p w14:paraId="082E64C9" w14:textId="77777777" w:rsidR="00D95522" w:rsidRPr="00744700" w:rsidRDefault="00D95522">
      <w:pPr>
        <w:pStyle w:val="PargrafodaLista"/>
        <w:numPr>
          <w:ilvl w:val="0"/>
          <w:numId w:val="281"/>
        </w:numPr>
        <w:spacing w:line="360" w:lineRule="auto"/>
        <w:rPr>
          <w:szCs w:val="24"/>
        </w:rPr>
      </w:pPr>
      <w:r w:rsidRPr="00744700">
        <w:rPr>
          <w:szCs w:val="24"/>
        </w:rPr>
        <w:t>Fortalecimento das iniciativas de cooperativas para coleta, seleção e destinação de resíduos sólidos recicláveis;</w:t>
      </w:r>
    </w:p>
    <w:p w14:paraId="76DD3388" w14:textId="0AB82A4B" w:rsidR="00D95522" w:rsidRPr="00744700" w:rsidRDefault="00D95522">
      <w:pPr>
        <w:pStyle w:val="PargrafodaLista"/>
        <w:numPr>
          <w:ilvl w:val="0"/>
          <w:numId w:val="281"/>
        </w:numPr>
        <w:spacing w:line="360" w:lineRule="auto"/>
        <w:rPr>
          <w:szCs w:val="24"/>
        </w:rPr>
      </w:pPr>
      <w:r w:rsidRPr="00744700">
        <w:rPr>
          <w:szCs w:val="24"/>
        </w:rPr>
        <w:t>Implantação de programas de conscientização da população visando a redução da produção dos resíduos sólidos domiciliares;</w:t>
      </w:r>
      <w:r w:rsidR="00023FFD">
        <w:rPr>
          <w:szCs w:val="24"/>
        </w:rPr>
        <w:t xml:space="preserve"> e</w:t>
      </w:r>
    </w:p>
    <w:p w14:paraId="1F0ED14F" w14:textId="4693F5E3" w:rsidR="00D95522" w:rsidRPr="00744700" w:rsidRDefault="00D95522">
      <w:pPr>
        <w:pStyle w:val="PargrafodaLista"/>
        <w:numPr>
          <w:ilvl w:val="0"/>
          <w:numId w:val="281"/>
        </w:numPr>
        <w:spacing w:line="360" w:lineRule="auto"/>
        <w:rPr>
          <w:szCs w:val="24"/>
        </w:rPr>
      </w:pPr>
      <w:r w:rsidRPr="00744700">
        <w:rPr>
          <w:szCs w:val="24"/>
        </w:rPr>
        <w:t>Manutenção e aprimoramento de programas de educação ambiental e das campanhas de conscientização da população para a correta destinação de resíduos perigosos</w:t>
      </w:r>
      <w:r w:rsidR="001D3951">
        <w:rPr>
          <w:szCs w:val="24"/>
        </w:rPr>
        <w:t>.</w:t>
      </w:r>
    </w:p>
    <w:p w14:paraId="16808291" w14:textId="62165171" w:rsidR="00D95522" w:rsidRPr="00F01CCE" w:rsidRDefault="00D95522" w:rsidP="005821B2">
      <w:r w:rsidRPr="00F01CCE">
        <w:lastRenderedPageBreak/>
        <w:t xml:space="preserve"> </w:t>
      </w:r>
      <w:r w:rsidR="00B41F4B" w:rsidRPr="000A25F3">
        <w:rPr>
          <w:b/>
          <w:bCs/>
        </w:rPr>
        <w:t>Art. 35.</w:t>
      </w:r>
      <w:r w:rsidR="00B41F4B">
        <w:t xml:space="preserve"> </w:t>
      </w:r>
      <w:r w:rsidRPr="00F01CCE">
        <w:t>São ações vinculadas ao saneamento básico no município:</w:t>
      </w:r>
    </w:p>
    <w:p w14:paraId="5B1DB75C" w14:textId="77777777" w:rsidR="00D95522" w:rsidRPr="00744700" w:rsidRDefault="00D95522">
      <w:pPr>
        <w:pStyle w:val="PargrafodaLista"/>
        <w:numPr>
          <w:ilvl w:val="0"/>
          <w:numId w:val="282"/>
        </w:numPr>
        <w:spacing w:line="360" w:lineRule="auto"/>
        <w:rPr>
          <w:szCs w:val="24"/>
        </w:rPr>
      </w:pPr>
      <w:r w:rsidRPr="00744700">
        <w:rPr>
          <w:szCs w:val="24"/>
        </w:rPr>
        <w:t>Ampliar capacidade de reservação de água bruta no território municipal destinada ao abastecimento hídrico;</w:t>
      </w:r>
    </w:p>
    <w:p w14:paraId="1E103797" w14:textId="77777777" w:rsidR="00D95522" w:rsidRPr="00744700" w:rsidRDefault="00D95522">
      <w:pPr>
        <w:pStyle w:val="PargrafodaLista"/>
        <w:numPr>
          <w:ilvl w:val="0"/>
          <w:numId w:val="282"/>
        </w:numPr>
        <w:spacing w:line="360" w:lineRule="auto"/>
        <w:rPr>
          <w:szCs w:val="24"/>
        </w:rPr>
      </w:pPr>
      <w:r w:rsidRPr="00744700">
        <w:rPr>
          <w:szCs w:val="24"/>
        </w:rPr>
        <w:t>Realizar recuperação ambiental das nascentes no município, prioritariamente daquelas inseridas nas bacias de abastecimento;</w:t>
      </w:r>
    </w:p>
    <w:p w14:paraId="6F31564C" w14:textId="77777777" w:rsidR="00D95522" w:rsidRPr="00744700" w:rsidRDefault="00D95522">
      <w:pPr>
        <w:pStyle w:val="PargrafodaLista"/>
        <w:numPr>
          <w:ilvl w:val="0"/>
          <w:numId w:val="282"/>
        </w:numPr>
        <w:spacing w:line="360" w:lineRule="auto"/>
        <w:rPr>
          <w:szCs w:val="24"/>
        </w:rPr>
      </w:pPr>
      <w:r w:rsidRPr="00744700">
        <w:rPr>
          <w:szCs w:val="24"/>
        </w:rPr>
        <w:t>Efetuar estudos de viabilidade para construção da barragem do Candinho, interligando por gravidade ao sistema do Córrego Figueiras;</w:t>
      </w:r>
    </w:p>
    <w:p w14:paraId="52C89586" w14:textId="77777777" w:rsidR="00D95522" w:rsidRPr="00744700" w:rsidRDefault="00D95522">
      <w:pPr>
        <w:pStyle w:val="PargrafodaLista"/>
        <w:numPr>
          <w:ilvl w:val="0"/>
          <w:numId w:val="282"/>
        </w:numPr>
        <w:spacing w:line="360" w:lineRule="auto"/>
        <w:rPr>
          <w:szCs w:val="24"/>
        </w:rPr>
      </w:pPr>
      <w:r w:rsidRPr="00744700">
        <w:rPr>
          <w:szCs w:val="24"/>
        </w:rPr>
        <w:t>Construção da segunda linha adutora do Rio Atibaia, garantindo captação integral do volume outorgado ao Município;</w:t>
      </w:r>
    </w:p>
    <w:p w14:paraId="741D0F84" w14:textId="77777777" w:rsidR="00D95522" w:rsidRPr="00744700" w:rsidRDefault="00D95522">
      <w:pPr>
        <w:pStyle w:val="PargrafodaLista"/>
        <w:numPr>
          <w:ilvl w:val="0"/>
          <w:numId w:val="282"/>
        </w:numPr>
        <w:spacing w:line="360" w:lineRule="auto"/>
        <w:rPr>
          <w:szCs w:val="24"/>
        </w:rPr>
      </w:pPr>
      <w:r w:rsidRPr="00744700">
        <w:rPr>
          <w:szCs w:val="24"/>
        </w:rPr>
        <w:t>Construção de novos reservatórios de água tratada, duplicando o volume de reservação existente, garantindo ampliação de estoques de regulação e operação;</w:t>
      </w:r>
    </w:p>
    <w:p w14:paraId="19E932FE" w14:textId="77777777" w:rsidR="00D95522" w:rsidRPr="00744700" w:rsidRDefault="00D95522">
      <w:pPr>
        <w:pStyle w:val="PargrafodaLista"/>
        <w:numPr>
          <w:ilvl w:val="0"/>
          <w:numId w:val="282"/>
        </w:numPr>
        <w:spacing w:line="360" w:lineRule="auto"/>
        <w:rPr>
          <w:szCs w:val="24"/>
        </w:rPr>
      </w:pPr>
      <w:r w:rsidRPr="00744700">
        <w:rPr>
          <w:szCs w:val="24"/>
        </w:rPr>
        <w:t>Implantar alternativas individuais para coleta e tratamento de esgotos;</w:t>
      </w:r>
    </w:p>
    <w:p w14:paraId="2255ED74" w14:textId="77777777" w:rsidR="00D95522" w:rsidRPr="00744700" w:rsidRDefault="00D95522">
      <w:pPr>
        <w:pStyle w:val="PargrafodaLista"/>
        <w:numPr>
          <w:ilvl w:val="0"/>
          <w:numId w:val="282"/>
        </w:numPr>
        <w:spacing w:line="360" w:lineRule="auto"/>
        <w:rPr>
          <w:szCs w:val="24"/>
        </w:rPr>
      </w:pPr>
      <w:r w:rsidRPr="00744700">
        <w:rPr>
          <w:szCs w:val="24"/>
        </w:rPr>
        <w:t>Incorporar os sistemas isolados dos Bairros Country Club e Vale Verde ao sistema integrado de abastecimento de água e reavaliar a possibilidade de incorporação dos sistemas São Bento do Recreio e Parque Valinhos, conforme prevê do Plano Municipal de Saneamento Básico de Valinhos (PMBS 2016-2035), em função da distância;</w:t>
      </w:r>
    </w:p>
    <w:p w14:paraId="558330F0" w14:textId="77777777" w:rsidR="00D95522" w:rsidRPr="00744700" w:rsidRDefault="00D95522">
      <w:pPr>
        <w:pStyle w:val="PargrafodaLista"/>
        <w:numPr>
          <w:ilvl w:val="0"/>
          <w:numId w:val="282"/>
        </w:numPr>
        <w:spacing w:line="360" w:lineRule="auto"/>
        <w:rPr>
          <w:szCs w:val="24"/>
        </w:rPr>
      </w:pPr>
      <w:r w:rsidRPr="00744700">
        <w:rPr>
          <w:szCs w:val="24"/>
        </w:rPr>
        <w:t>Direcionar investimentos estruturais no sistema de abastecimento, reduzindo os índices de perdas de distribuição e ampliando o faturamento no município;</w:t>
      </w:r>
    </w:p>
    <w:p w14:paraId="24F95110" w14:textId="77777777" w:rsidR="00D95522" w:rsidRPr="00744700" w:rsidRDefault="00D95522">
      <w:pPr>
        <w:pStyle w:val="PargrafodaLista"/>
        <w:numPr>
          <w:ilvl w:val="0"/>
          <w:numId w:val="282"/>
        </w:numPr>
        <w:spacing w:line="360" w:lineRule="auto"/>
        <w:rPr>
          <w:szCs w:val="24"/>
        </w:rPr>
      </w:pPr>
      <w:r w:rsidRPr="00744700">
        <w:rPr>
          <w:szCs w:val="24"/>
        </w:rPr>
        <w:t>Estabelecer parâmetros urbanísticos específicos com foco na permeabilidade do solo, a fim de minimizar os efeitos nas cheias do Ribeirão dos Pinheiros e os episódios de extravasamentos;</w:t>
      </w:r>
    </w:p>
    <w:p w14:paraId="0BA79F8B" w14:textId="77777777" w:rsidR="00D95522" w:rsidRPr="00744700" w:rsidRDefault="00D95522">
      <w:pPr>
        <w:pStyle w:val="PargrafodaLista"/>
        <w:numPr>
          <w:ilvl w:val="0"/>
          <w:numId w:val="282"/>
        </w:numPr>
        <w:spacing w:line="360" w:lineRule="auto"/>
        <w:rPr>
          <w:szCs w:val="24"/>
        </w:rPr>
      </w:pPr>
      <w:r w:rsidRPr="00744700">
        <w:rPr>
          <w:szCs w:val="24"/>
        </w:rPr>
        <w:t>Desenvolver plano de ação objetivando a redução do consumo de água;</w:t>
      </w:r>
    </w:p>
    <w:p w14:paraId="38A04AF9" w14:textId="77777777" w:rsidR="00D95522" w:rsidRPr="00744700" w:rsidRDefault="00D95522">
      <w:pPr>
        <w:pStyle w:val="PargrafodaLista"/>
        <w:numPr>
          <w:ilvl w:val="0"/>
          <w:numId w:val="282"/>
        </w:numPr>
        <w:spacing w:line="360" w:lineRule="auto"/>
        <w:rPr>
          <w:szCs w:val="24"/>
        </w:rPr>
      </w:pPr>
      <w:r w:rsidRPr="00744700">
        <w:rPr>
          <w:szCs w:val="24"/>
        </w:rPr>
        <w:t>Adotar medidas que visem identificar, qualificar e quantificar os tipos de perdas de água, elaborando projetos para a avaliação do sistema e a sua otimização;</w:t>
      </w:r>
    </w:p>
    <w:p w14:paraId="78690420" w14:textId="3A62FA5E" w:rsidR="00D95522" w:rsidRPr="00744700" w:rsidRDefault="00D95522">
      <w:pPr>
        <w:pStyle w:val="PargrafodaLista"/>
        <w:numPr>
          <w:ilvl w:val="0"/>
          <w:numId w:val="282"/>
        </w:numPr>
        <w:spacing w:line="360" w:lineRule="auto"/>
        <w:rPr>
          <w:szCs w:val="24"/>
        </w:rPr>
      </w:pPr>
      <w:r w:rsidRPr="00744700">
        <w:rPr>
          <w:szCs w:val="24"/>
        </w:rPr>
        <w:t xml:space="preserve">Adotar, para novas construções no município, sistemas de </w:t>
      </w:r>
      <w:r w:rsidR="00023FFD" w:rsidRPr="00744700">
        <w:rPr>
          <w:szCs w:val="24"/>
        </w:rPr>
        <w:t>reuso</w:t>
      </w:r>
      <w:r w:rsidRPr="00744700">
        <w:rPr>
          <w:szCs w:val="24"/>
        </w:rPr>
        <w:t xml:space="preserve"> de água;</w:t>
      </w:r>
    </w:p>
    <w:p w14:paraId="6FD03F60" w14:textId="77777777" w:rsidR="00D95522" w:rsidRPr="00744700" w:rsidRDefault="00D95522">
      <w:pPr>
        <w:pStyle w:val="PargrafodaLista"/>
        <w:numPr>
          <w:ilvl w:val="0"/>
          <w:numId w:val="282"/>
        </w:numPr>
        <w:spacing w:line="360" w:lineRule="auto"/>
        <w:rPr>
          <w:szCs w:val="24"/>
        </w:rPr>
      </w:pPr>
      <w:r w:rsidRPr="00744700">
        <w:rPr>
          <w:szCs w:val="24"/>
        </w:rPr>
        <w:lastRenderedPageBreak/>
        <w:t>Ampliar capacidade de tratamento de esgotos da ETE Capuava, conforme protocolo de intenções firmado entre o DAEV e a Sociedade de Abastecimento de Água e Saneamento (SANASA);</w:t>
      </w:r>
    </w:p>
    <w:p w14:paraId="231C3A8A" w14:textId="77777777" w:rsidR="00D95522" w:rsidRPr="00744700" w:rsidRDefault="00D95522">
      <w:pPr>
        <w:pStyle w:val="PargrafodaLista"/>
        <w:numPr>
          <w:ilvl w:val="0"/>
          <w:numId w:val="282"/>
        </w:numPr>
        <w:spacing w:line="360" w:lineRule="auto"/>
        <w:rPr>
          <w:szCs w:val="24"/>
        </w:rPr>
      </w:pPr>
      <w:r w:rsidRPr="00744700">
        <w:rPr>
          <w:szCs w:val="24"/>
        </w:rPr>
        <w:t>Garantir a totalidade de atendimento pelo sistema público de abastecimento de água aos domicílios existentes na zona urbana;</w:t>
      </w:r>
    </w:p>
    <w:p w14:paraId="0CFE92EF" w14:textId="77777777" w:rsidR="00D95522" w:rsidRPr="00744700" w:rsidRDefault="00D95522">
      <w:pPr>
        <w:pStyle w:val="PargrafodaLista"/>
        <w:numPr>
          <w:ilvl w:val="0"/>
          <w:numId w:val="282"/>
        </w:numPr>
        <w:spacing w:line="360" w:lineRule="auto"/>
        <w:rPr>
          <w:szCs w:val="24"/>
        </w:rPr>
      </w:pPr>
      <w:r w:rsidRPr="00744700">
        <w:rPr>
          <w:szCs w:val="24"/>
        </w:rPr>
        <w:t>Garantir tratamento de cem por cento (100%) dos esgotos coletados com eficiência mínima de noventa por cento (90%) em relação a Demanda Bioquímica de Oxigênio, analisada após 5 dias de coleta, temperatura a 20°C (DBO5,20);</w:t>
      </w:r>
    </w:p>
    <w:p w14:paraId="1D57834A" w14:textId="77777777" w:rsidR="00D95522" w:rsidRPr="00744700" w:rsidRDefault="00D95522">
      <w:pPr>
        <w:pStyle w:val="PargrafodaLista"/>
        <w:numPr>
          <w:ilvl w:val="0"/>
          <w:numId w:val="282"/>
        </w:numPr>
        <w:spacing w:line="360" w:lineRule="auto"/>
        <w:rPr>
          <w:szCs w:val="24"/>
        </w:rPr>
      </w:pPr>
      <w:r w:rsidRPr="00744700">
        <w:rPr>
          <w:szCs w:val="24"/>
        </w:rPr>
        <w:t>Disponibilizar material técnico orientativo sobre implantação de fossas sépticas ou outros sistemas individuais de tratamento e disposição final de esgotos para populações rurais ou de regiões não atendidas pela rede pública de esgotos;</w:t>
      </w:r>
    </w:p>
    <w:p w14:paraId="415464A8" w14:textId="77777777" w:rsidR="00D95522" w:rsidRPr="00744700" w:rsidRDefault="00D95522">
      <w:pPr>
        <w:pStyle w:val="PargrafodaLista"/>
        <w:numPr>
          <w:ilvl w:val="0"/>
          <w:numId w:val="282"/>
        </w:numPr>
        <w:spacing w:line="360" w:lineRule="auto"/>
        <w:rPr>
          <w:szCs w:val="24"/>
        </w:rPr>
      </w:pPr>
      <w:r w:rsidRPr="00744700">
        <w:rPr>
          <w:szCs w:val="24"/>
        </w:rPr>
        <w:t>Efetivar o Plano Municipal de Gestão de Resíduos Sólidos;</w:t>
      </w:r>
    </w:p>
    <w:p w14:paraId="5DA65267" w14:textId="77777777" w:rsidR="00D95522" w:rsidRPr="00744700" w:rsidRDefault="00D95522">
      <w:pPr>
        <w:pStyle w:val="PargrafodaLista"/>
        <w:numPr>
          <w:ilvl w:val="0"/>
          <w:numId w:val="282"/>
        </w:numPr>
        <w:spacing w:line="360" w:lineRule="auto"/>
        <w:rPr>
          <w:szCs w:val="24"/>
        </w:rPr>
      </w:pPr>
      <w:r w:rsidRPr="00744700">
        <w:rPr>
          <w:szCs w:val="24"/>
        </w:rPr>
        <w:t>Expandir práticas relacionadas à educação ambiental e ao consumo consciente reforçando a importância dos 3R - Reduzir, Reutilizar e Reciclar;</w:t>
      </w:r>
    </w:p>
    <w:p w14:paraId="50B41D4C" w14:textId="77777777" w:rsidR="00D95522" w:rsidRPr="00744700" w:rsidRDefault="00D95522">
      <w:pPr>
        <w:pStyle w:val="PargrafodaLista"/>
        <w:numPr>
          <w:ilvl w:val="0"/>
          <w:numId w:val="282"/>
        </w:numPr>
        <w:spacing w:line="360" w:lineRule="auto"/>
        <w:rPr>
          <w:szCs w:val="24"/>
        </w:rPr>
      </w:pPr>
      <w:r w:rsidRPr="00744700">
        <w:rPr>
          <w:szCs w:val="24"/>
        </w:rPr>
        <w:t>Manutenção e aprimoramento de programas de educação ambiental e das campanhas de conscientização da população para a correta destinação de resíduos perigosos;</w:t>
      </w:r>
    </w:p>
    <w:p w14:paraId="28D4CB52" w14:textId="77777777" w:rsidR="00D95522" w:rsidRPr="00744700" w:rsidRDefault="00D95522">
      <w:pPr>
        <w:pStyle w:val="PargrafodaLista"/>
        <w:numPr>
          <w:ilvl w:val="0"/>
          <w:numId w:val="282"/>
        </w:numPr>
        <w:spacing w:line="360" w:lineRule="auto"/>
        <w:rPr>
          <w:szCs w:val="24"/>
        </w:rPr>
      </w:pPr>
      <w:r w:rsidRPr="00744700">
        <w:rPr>
          <w:szCs w:val="24"/>
        </w:rPr>
        <w:t>Incentivar e regularizar as ações voltadas à logística reversa e compostagem;</w:t>
      </w:r>
    </w:p>
    <w:p w14:paraId="0688D30C" w14:textId="77777777" w:rsidR="00D95522" w:rsidRPr="00744700" w:rsidRDefault="00D95522">
      <w:pPr>
        <w:pStyle w:val="PargrafodaLista"/>
        <w:numPr>
          <w:ilvl w:val="0"/>
          <w:numId w:val="282"/>
        </w:numPr>
        <w:spacing w:line="360" w:lineRule="auto"/>
        <w:rPr>
          <w:szCs w:val="24"/>
        </w:rPr>
      </w:pPr>
      <w:r w:rsidRPr="00744700">
        <w:rPr>
          <w:szCs w:val="24"/>
        </w:rPr>
        <w:t>Fortalecer ações promovidas pela Usina de Reciclagem de Resíduos da Construção Civil de Valinhos;</w:t>
      </w:r>
    </w:p>
    <w:p w14:paraId="4A15270F" w14:textId="77777777" w:rsidR="00D95522" w:rsidRPr="00744700" w:rsidRDefault="00D95522">
      <w:pPr>
        <w:pStyle w:val="PargrafodaLista"/>
        <w:numPr>
          <w:ilvl w:val="0"/>
          <w:numId w:val="282"/>
        </w:numPr>
        <w:spacing w:line="360" w:lineRule="auto"/>
        <w:rPr>
          <w:szCs w:val="24"/>
        </w:rPr>
      </w:pPr>
      <w:r w:rsidRPr="00744700">
        <w:rPr>
          <w:szCs w:val="24"/>
        </w:rPr>
        <w:t>Implementar projeto Hortas Urbanas, estimulando a produtividade do solo urbano e o aproveitamento do lixo orgânico, com ações de compostagem;</w:t>
      </w:r>
    </w:p>
    <w:p w14:paraId="28885107" w14:textId="77777777" w:rsidR="00D95522" w:rsidRPr="00744700" w:rsidRDefault="00D95522">
      <w:pPr>
        <w:pStyle w:val="PargrafodaLista"/>
        <w:numPr>
          <w:ilvl w:val="0"/>
          <w:numId w:val="282"/>
        </w:numPr>
        <w:spacing w:line="360" w:lineRule="auto"/>
        <w:rPr>
          <w:szCs w:val="24"/>
        </w:rPr>
      </w:pPr>
      <w:r w:rsidRPr="00744700">
        <w:rPr>
          <w:szCs w:val="24"/>
        </w:rPr>
        <w:t>Efetivar o controle do lançamento das águas pluviais nos cursos d’água, dentro da zona urbana, mediante a realização de estudos e execução das obras necessárias que garantam a absorção do volume adicional afluente;</w:t>
      </w:r>
    </w:p>
    <w:p w14:paraId="10994693" w14:textId="77777777" w:rsidR="00D95522" w:rsidRPr="00744700" w:rsidRDefault="00D95522">
      <w:pPr>
        <w:pStyle w:val="PargrafodaLista"/>
        <w:numPr>
          <w:ilvl w:val="0"/>
          <w:numId w:val="282"/>
        </w:numPr>
        <w:spacing w:line="360" w:lineRule="auto"/>
        <w:rPr>
          <w:szCs w:val="24"/>
        </w:rPr>
      </w:pPr>
      <w:r w:rsidRPr="00744700">
        <w:rPr>
          <w:szCs w:val="24"/>
        </w:rPr>
        <w:t>Realizar estudo hidrológico de todo o Município, contemplando todas as sub bacias hidrográficas, dimensionando as obras necessárias para evitar pontos de alagamento;</w:t>
      </w:r>
    </w:p>
    <w:p w14:paraId="63351E63" w14:textId="638CFAC7" w:rsidR="00D95522" w:rsidRPr="00744700" w:rsidRDefault="00D95522">
      <w:pPr>
        <w:pStyle w:val="PargrafodaLista"/>
        <w:numPr>
          <w:ilvl w:val="0"/>
          <w:numId w:val="282"/>
        </w:numPr>
        <w:spacing w:line="360" w:lineRule="auto"/>
        <w:rPr>
          <w:szCs w:val="24"/>
        </w:rPr>
      </w:pPr>
      <w:r w:rsidRPr="00744700">
        <w:rPr>
          <w:szCs w:val="24"/>
        </w:rPr>
        <w:t>Realizar mapeamento de toda infraestrutura pública de drenagem, contemplando no mínimo seu posicionamento e dimensões;</w:t>
      </w:r>
      <w:r w:rsidR="00023FFD">
        <w:rPr>
          <w:szCs w:val="24"/>
        </w:rPr>
        <w:t xml:space="preserve"> e</w:t>
      </w:r>
    </w:p>
    <w:p w14:paraId="07DBA385" w14:textId="180B711A" w:rsidR="00D95522" w:rsidRPr="00744700" w:rsidRDefault="00D95522">
      <w:pPr>
        <w:pStyle w:val="PargrafodaLista"/>
        <w:numPr>
          <w:ilvl w:val="0"/>
          <w:numId w:val="282"/>
        </w:numPr>
        <w:spacing w:line="360" w:lineRule="auto"/>
        <w:rPr>
          <w:szCs w:val="24"/>
        </w:rPr>
      </w:pPr>
      <w:r w:rsidRPr="00744700">
        <w:rPr>
          <w:szCs w:val="24"/>
        </w:rPr>
        <w:t xml:space="preserve">Garantir que todas as obras particulares prevejam sistemas de amortecimento das vazões de drenagem compatíveis com a capacidade de </w:t>
      </w:r>
      <w:r w:rsidRPr="00744700">
        <w:rPr>
          <w:szCs w:val="24"/>
        </w:rPr>
        <w:lastRenderedPageBreak/>
        <w:t>recebimento dos sistemas públicos. Os sistemas de drenagem de águas pluviais deverão contemplar a captação, condução e mecanismos de dissipação de energia nos pontos de lançamento</w:t>
      </w:r>
      <w:r w:rsidR="00023FFD">
        <w:rPr>
          <w:szCs w:val="24"/>
        </w:rPr>
        <w:t>.</w:t>
      </w:r>
    </w:p>
    <w:p w14:paraId="101CD9D8" w14:textId="77777777" w:rsidR="00D95522" w:rsidRPr="002A0A96" w:rsidRDefault="00D95522" w:rsidP="00CE431C">
      <w:pPr>
        <w:pStyle w:val="Ttulo1"/>
        <w:numPr>
          <w:ilvl w:val="0"/>
          <w:numId w:val="0"/>
        </w:numPr>
        <w:spacing w:after="0"/>
        <w:ind w:firstLine="2835"/>
        <w:rPr>
          <w:rFonts w:cs="Arial"/>
          <w:b/>
          <w:bCs w:val="0"/>
          <w:szCs w:val="24"/>
        </w:rPr>
      </w:pPr>
      <w:bookmarkStart w:id="35" w:name="_Toc107218690"/>
      <w:bookmarkStart w:id="36" w:name="_Toc112435263"/>
      <w:r w:rsidRPr="002A0A96">
        <w:rPr>
          <w:rFonts w:cs="Arial"/>
          <w:b/>
          <w:bCs w:val="0"/>
          <w:szCs w:val="24"/>
        </w:rPr>
        <w:t>CAPÍTULO XI – DO MEIO AMBIENTE</w:t>
      </w:r>
      <w:bookmarkEnd w:id="35"/>
      <w:bookmarkEnd w:id="36"/>
    </w:p>
    <w:p w14:paraId="3DDDF39C" w14:textId="590A8E97" w:rsidR="00D95522" w:rsidRPr="00F01CCE" w:rsidRDefault="00B41F4B" w:rsidP="005821B2">
      <w:r w:rsidRPr="000A25F3">
        <w:rPr>
          <w:b/>
          <w:bCs/>
        </w:rPr>
        <w:t>Art. 36.</w:t>
      </w:r>
      <w:r>
        <w:t xml:space="preserve"> </w:t>
      </w:r>
      <w:r w:rsidR="00D95522" w:rsidRPr="00F01CCE">
        <w:t>São diretrizes gerais das políticas ambientais no município:</w:t>
      </w:r>
    </w:p>
    <w:p w14:paraId="06D76DBC" w14:textId="77777777" w:rsidR="00D95522" w:rsidRPr="00744700" w:rsidRDefault="00D95522">
      <w:pPr>
        <w:pStyle w:val="PargrafodaLista"/>
        <w:numPr>
          <w:ilvl w:val="0"/>
          <w:numId w:val="283"/>
        </w:numPr>
        <w:spacing w:line="360" w:lineRule="auto"/>
        <w:rPr>
          <w:szCs w:val="24"/>
        </w:rPr>
      </w:pPr>
      <w:r w:rsidRPr="00744700">
        <w:rPr>
          <w:szCs w:val="24"/>
        </w:rPr>
        <w:t>Assegurar desenvolvimento sustentável;</w:t>
      </w:r>
    </w:p>
    <w:p w14:paraId="11997268" w14:textId="77777777" w:rsidR="00D95522" w:rsidRPr="00744700" w:rsidRDefault="00D95522">
      <w:pPr>
        <w:pStyle w:val="PargrafodaLista"/>
        <w:numPr>
          <w:ilvl w:val="0"/>
          <w:numId w:val="283"/>
        </w:numPr>
        <w:spacing w:line="360" w:lineRule="auto"/>
        <w:rPr>
          <w:szCs w:val="24"/>
        </w:rPr>
      </w:pPr>
      <w:r w:rsidRPr="00744700">
        <w:rPr>
          <w:szCs w:val="24"/>
        </w:rPr>
        <w:t>Promover uso equilibrado e racional dos recursos naturais, em especial dos recursos hídricos;</w:t>
      </w:r>
    </w:p>
    <w:p w14:paraId="46C6C098" w14:textId="77777777" w:rsidR="00D95522" w:rsidRPr="00744700" w:rsidRDefault="00D95522">
      <w:pPr>
        <w:pStyle w:val="PargrafodaLista"/>
        <w:numPr>
          <w:ilvl w:val="0"/>
          <w:numId w:val="283"/>
        </w:numPr>
        <w:spacing w:line="360" w:lineRule="auto"/>
        <w:rPr>
          <w:szCs w:val="24"/>
        </w:rPr>
      </w:pPr>
      <w:r w:rsidRPr="00744700">
        <w:rPr>
          <w:szCs w:val="24"/>
        </w:rPr>
        <w:t>Integrar as ações ambientais com foco na proteção, conservação e preservação dos recursos ambientais;</w:t>
      </w:r>
    </w:p>
    <w:p w14:paraId="51D765A1" w14:textId="77777777" w:rsidR="00D95522" w:rsidRPr="00744700" w:rsidRDefault="00D95522">
      <w:pPr>
        <w:pStyle w:val="PargrafodaLista"/>
        <w:numPr>
          <w:ilvl w:val="0"/>
          <w:numId w:val="283"/>
        </w:numPr>
        <w:spacing w:line="360" w:lineRule="auto"/>
        <w:rPr>
          <w:szCs w:val="24"/>
        </w:rPr>
      </w:pPr>
      <w:r w:rsidRPr="00744700">
        <w:rPr>
          <w:szCs w:val="24"/>
        </w:rPr>
        <w:t>Promover conscientização social a respeito da importância dos temas ambientais;</w:t>
      </w:r>
    </w:p>
    <w:p w14:paraId="4F62A63B" w14:textId="77777777" w:rsidR="00D95522" w:rsidRPr="00744700" w:rsidRDefault="00D95522">
      <w:pPr>
        <w:pStyle w:val="PargrafodaLista"/>
        <w:numPr>
          <w:ilvl w:val="0"/>
          <w:numId w:val="283"/>
        </w:numPr>
        <w:spacing w:line="360" w:lineRule="auto"/>
        <w:rPr>
          <w:szCs w:val="24"/>
        </w:rPr>
      </w:pPr>
      <w:r w:rsidRPr="00744700">
        <w:rPr>
          <w:szCs w:val="24"/>
        </w:rPr>
        <w:t>Promover o bem-estar e manejo adequado da fauna e flora locais;</w:t>
      </w:r>
    </w:p>
    <w:p w14:paraId="16900FFC" w14:textId="77777777" w:rsidR="00D95522" w:rsidRPr="00744700" w:rsidRDefault="00D95522">
      <w:pPr>
        <w:pStyle w:val="PargrafodaLista"/>
        <w:numPr>
          <w:ilvl w:val="0"/>
          <w:numId w:val="283"/>
        </w:numPr>
        <w:spacing w:line="360" w:lineRule="auto"/>
        <w:rPr>
          <w:szCs w:val="24"/>
        </w:rPr>
      </w:pPr>
      <w:r w:rsidRPr="00744700">
        <w:rPr>
          <w:szCs w:val="24"/>
        </w:rPr>
        <w:t>Promover gestão ambiental integrada conforme políticas públicas Municipais, Metropolitanas, Estaduais e Federais;</w:t>
      </w:r>
    </w:p>
    <w:p w14:paraId="2FC1F543" w14:textId="08F0E341" w:rsidR="00D95522" w:rsidRPr="00744700" w:rsidRDefault="00D95522">
      <w:pPr>
        <w:pStyle w:val="PargrafodaLista"/>
        <w:numPr>
          <w:ilvl w:val="0"/>
          <w:numId w:val="283"/>
        </w:numPr>
        <w:spacing w:line="360" w:lineRule="auto"/>
        <w:rPr>
          <w:szCs w:val="24"/>
        </w:rPr>
      </w:pPr>
      <w:r w:rsidRPr="00744700">
        <w:rPr>
          <w:szCs w:val="24"/>
        </w:rPr>
        <w:t>Recuperação e requalificação ambiental de áreas urbanas e rurais;</w:t>
      </w:r>
      <w:r w:rsidR="00023FFD">
        <w:rPr>
          <w:szCs w:val="24"/>
        </w:rPr>
        <w:t xml:space="preserve"> e</w:t>
      </w:r>
    </w:p>
    <w:p w14:paraId="3EEAE674" w14:textId="77777777" w:rsidR="00D95522" w:rsidRPr="00744700" w:rsidRDefault="00D95522">
      <w:pPr>
        <w:pStyle w:val="PargrafodaLista"/>
        <w:numPr>
          <w:ilvl w:val="0"/>
          <w:numId w:val="283"/>
        </w:numPr>
        <w:spacing w:line="360" w:lineRule="auto"/>
        <w:rPr>
          <w:szCs w:val="24"/>
        </w:rPr>
      </w:pPr>
      <w:r w:rsidRPr="00744700">
        <w:rPr>
          <w:szCs w:val="24"/>
        </w:rPr>
        <w:t>Incentivo a adoção de sistemas alternativos de geração de energia.</w:t>
      </w:r>
    </w:p>
    <w:p w14:paraId="5497C52F" w14:textId="7E6E1537" w:rsidR="00D95522" w:rsidRPr="00F01CCE" w:rsidRDefault="00B41F4B" w:rsidP="005821B2">
      <w:r w:rsidRPr="000A25F3">
        <w:rPr>
          <w:b/>
          <w:bCs/>
        </w:rPr>
        <w:t>Art. 37.</w:t>
      </w:r>
      <w:r>
        <w:t xml:space="preserve"> </w:t>
      </w:r>
      <w:r w:rsidR="00D95522" w:rsidRPr="00F01CCE">
        <w:t>São ações vinculadas as políticas ambientais no município:</w:t>
      </w:r>
    </w:p>
    <w:p w14:paraId="5D747C21" w14:textId="77777777" w:rsidR="00D95522" w:rsidRPr="00744700" w:rsidRDefault="00D95522">
      <w:pPr>
        <w:pStyle w:val="PargrafodaLista"/>
        <w:numPr>
          <w:ilvl w:val="0"/>
          <w:numId w:val="284"/>
        </w:numPr>
        <w:spacing w:line="360" w:lineRule="auto"/>
        <w:rPr>
          <w:szCs w:val="24"/>
        </w:rPr>
      </w:pPr>
      <w:r w:rsidRPr="00744700">
        <w:rPr>
          <w:szCs w:val="24"/>
        </w:rPr>
        <w:t>Definir parâmetros de ocupação do solo, para o perímetro urbano ou áreas de expansão urbana ordenada, que viabilizem melhoria da permeabilidade do solo e aumento de cobertura vegetal;</w:t>
      </w:r>
    </w:p>
    <w:p w14:paraId="58CAF8F2" w14:textId="77777777" w:rsidR="00D95522" w:rsidRPr="00744700" w:rsidRDefault="00D95522">
      <w:pPr>
        <w:pStyle w:val="PargrafodaLista"/>
        <w:numPr>
          <w:ilvl w:val="0"/>
          <w:numId w:val="284"/>
        </w:numPr>
        <w:spacing w:line="360" w:lineRule="auto"/>
        <w:rPr>
          <w:szCs w:val="24"/>
        </w:rPr>
      </w:pPr>
      <w:r w:rsidRPr="00744700">
        <w:rPr>
          <w:szCs w:val="24"/>
        </w:rPr>
        <w:t>Priorizar a recuperação ambiental de áreas de nascentes ou de recarga de corpos hídricos;</w:t>
      </w:r>
    </w:p>
    <w:p w14:paraId="7DBD3886" w14:textId="77777777" w:rsidR="00D95522" w:rsidRPr="00744700" w:rsidRDefault="00D95522">
      <w:pPr>
        <w:pStyle w:val="PargrafodaLista"/>
        <w:numPr>
          <w:ilvl w:val="0"/>
          <w:numId w:val="284"/>
        </w:numPr>
        <w:spacing w:line="360" w:lineRule="auto"/>
        <w:rPr>
          <w:szCs w:val="24"/>
        </w:rPr>
      </w:pPr>
      <w:r w:rsidRPr="00744700">
        <w:rPr>
          <w:szCs w:val="24"/>
        </w:rPr>
        <w:t>Realizar cadastro georreferenciado dos ativos ambientais existentes no município, assim como promover sua revisão periódica;</w:t>
      </w:r>
    </w:p>
    <w:p w14:paraId="5F2E5A00" w14:textId="77777777" w:rsidR="00D95522" w:rsidRPr="00744700" w:rsidRDefault="00D95522">
      <w:pPr>
        <w:pStyle w:val="PargrafodaLista"/>
        <w:numPr>
          <w:ilvl w:val="0"/>
          <w:numId w:val="284"/>
        </w:numPr>
        <w:spacing w:line="360" w:lineRule="auto"/>
        <w:rPr>
          <w:szCs w:val="24"/>
        </w:rPr>
      </w:pPr>
      <w:r w:rsidRPr="00744700">
        <w:rPr>
          <w:szCs w:val="24"/>
        </w:rPr>
        <w:t>Qualificar e manter o cadastro junto ao Programa Município Verde Azul (PMVA) da Secretaria de Infraestrutura e Meio Ambiente do Governo do Estado;</w:t>
      </w:r>
    </w:p>
    <w:p w14:paraId="103F8C71" w14:textId="76D86312" w:rsidR="00D95522" w:rsidRPr="00744700" w:rsidRDefault="00D95522">
      <w:pPr>
        <w:pStyle w:val="PargrafodaLista"/>
        <w:numPr>
          <w:ilvl w:val="0"/>
          <w:numId w:val="284"/>
        </w:numPr>
        <w:spacing w:line="360" w:lineRule="auto"/>
        <w:rPr>
          <w:szCs w:val="24"/>
        </w:rPr>
      </w:pPr>
      <w:r w:rsidRPr="00744700">
        <w:rPr>
          <w:szCs w:val="24"/>
        </w:rPr>
        <w:lastRenderedPageBreak/>
        <w:t xml:space="preserve">Efetivar ações vinculadas ao pagamento de serviços ambientais, conforme legislação </w:t>
      </w:r>
      <w:r w:rsidR="00F100C9" w:rsidRPr="00744700">
        <w:rPr>
          <w:szCs w:val="24"/>
        </w:rPr>
        <w:t>específica</w:t>
      </w:r>
      <w:r w:rsidRPr="00744700">
        <w:rPr>
          <w:szCs w:val="24"/>
        </w:rPr>
        <w:t>;</w:t>
      </w:r>
    </w:p>
    <w:p w14:paraId="70FB87BD" w14:textId="77777777" w:rsidR="00D95522" w:rsidRPr="00744700" w:rsidRDefault="00D95522">
      <w:pPr>
        <w:pStyle w:val="PargrafodaLista"/>
        <w:numPr>
          <w:ilvl w:val="0"/>
          <w:numId w:val="284"/>
        </w:numPr>
        <w:spacing w:line="360" w:lineRule="auto"/>
        <w:rPr>
          <w:szCs w:val="24"/>
        </w:rPr>
      </w:pPr>
      <w:r w:rsidRPr="00744700">
        <w:rPr>
          <w:szCs w:val="24"/>
        </w:rPr>
        <w:t>Garantir efetividade e equipamentos adequados as ações de vigilância e fiscalização ambientais;</w:t>
      </w:r>
    </w:p>
    <w:p w14:paraId="7C9362CE" w14:textId="77777777" w:rsidR="00D95522" w:rsidRPr="00744700" w:rsidRDefault="00D95522">
      <w:pPr>
        <w:pStyle w:val="PargrafodaLista"/>
        <w:numPr>
          <w:ilvl w:val="0"/>
          <w:numId w:val="284"/>
        </w:numPr>
        <w:spacing w:line="360" w:lineRule="auto"/>
        <w:rPr>
          <w:szCs w:val="24"/>
        </w:rPr>
      </w:pPr>
      <w:r w:rsidRPr="00744700">
        <w:rPr>
          <w:szCs w:val="24"/>
        </w:rPr>
        <w:t>Aumento da arborização e sua manutenção em vias públicas, praças e áreas verdes, a fim de promover o conforto térmico, acústico, a qualidade do ar, a valorização da paisagem urbana e a melhoria da qualidade de vida e bem-estar da população;</w:t>
      </w:r>
    </w:p>
    <w:p w14:paraId="3D42707F" w14:textId="02BBF4C1" w:rsidR="00D95522" w:rsidRPr="00744700" w:rsidRDefault="00D95522">
      <w:pPr>
        <w:pStyle w:val="PargrafodaLista"/>
        <w:numPr>
          <w:ilvl w:val="0"/>
          <w:numId w:val="284"/>
        </w:numPr>
        <w:spacing w:line="360" w:lineRule="auto"/>
        <w:rPr>
          <w:szCs w:val="24"/>
        </w:rPr>
      </w:pPr>
      <w:r w:rsidRPr="00744700">
        <w:rPr>
          <w:szCs w:val="24"/>
        </w:rPr>
        <w:t>Efetivar a instalação de corredores ecológicos com traçado preferencial através de áreas definidas no programa RECONECTA ou de melhor adequação ambiental indicada pelas áreas técnicas da Prefeitura;</w:t>
      </w:r>
      <w:r w:rsidR="00023FFD">
        <w:rPr>
          <w:szCs w:val="24"/>
        </w:rPr>
        <w:t xml:space="preserve"> e</w:t>
      </w:r>
    </w:p>
    <w:p w14:paraId="38E29520" w14:textId="1993208D" w:rsidR="00D95522" w:rsidRPr="00744700" w:rsidRDefault="00D95522">
      <w:pPr>
        <w:pStyle w:val="PargrafodaLista"/>
        <w:numPr>
          <w:ilvl w:val="0"/>
          <w:numId w:val="284"/>
        </w:numPr>
        <w:spacing w:line="360" w:lineRule="auto"/>
        <w:rPr>
          <w:szCs w:val="24"/>
        </w:rPr>
      </w:pPr>
      <w:r w:rsidRPr="00744700">
        <w:rPr>
          <w:szCs w:val="24"/>
        </w:rPr>
        <w:t>Implantação de parques lineares em áreas de fundo de vale ou áreas de preservação permanente de cursos hídricos, desde que adequados a ocupação local</w:t>
      </w:r>
      <w:r w:rsidR="00023FFD">
        <w:rPr>
          <w:szCs w:val="24"/>
        </w:rPr>
        <w:t>.</w:t>
      </w:r>
    </w:p>
    <w:bookmarkEnd w:id="12"/>
    <w:p w14:paraId="677FB00F" w14:textId="77777777" w:rsidR="00D95522" w:rsidRPr="00F01CCE" w:rsidRDefault="00D95522" w:rsidP="005821B2">
      <w:pPr>
        <w:pStyle w:val="PargrafodaLista"/>
        <w:spacing w:line="360" w:lineRule="auto"/>
        <w:ind w:left="0" w:firstLine="2835"/>
        <w:rPr>
          <w:szCs w:val="24"/>
        </w:rPr>
      </w:pPr>
    </w:p>
    <w:p w14:paraId="28921B93" w14:textId="2EF895CB" w:rsidR="00D95522" w:rsidRPr="00F01CCE" w:rsidRDefault="00F100C9" w:rsidP="00CE431C">
      <w:pPr>
        <w:pStyle w:val="PargrafodaLista"/>
        <w:spacing w:after="0" w:line="360" w:lineRule="auto"/>
        <w:ind w:left="2835" w:firstLine="0"/>
        <w:rPr>
          <w:b/>
          <w:bCs/>
          <w:szCs w:val="24"/>
        </w:rPr>
      </w:pPr>
      <w:bookmarkStart w:id="37" w:name="_Toc107218691"/>
      <w:bookmarkStart w:id="38" w:name="_Toc42160422"/>
      <w:r w:rsidRPr="00F01CCE">
        <w:rPr>
          <w:b/>
          <w:bCs/>
          <w:szCs w:val="24"/>
        </w:rPr>
        <w:t>TÍTULO</w:t>
      </w:r>
      <w:r w:rsidR="00D95522" w:rsidRPr="00F01CCE">
        <w:rPr>
          <w:b/>
          <w:bCs/>
          <w:szCs w:val="24"/>
        </w:rPr>
        <w:t xml:space="preserve"> IV – DA PRODUÇÃO E ORDENAMENTO TERRITORIAL</w:t>
      </w:r>
      <w:bookmarkEnd w:id="37"/>
      <w:bookmarkEnd w:id="38"/>
    </w:p>
    <w:p w14:paraId="7CAC674B" w14:textId="37EB87EC" w:rsidR="00D95522" w:rsidRPr="00F01CCE" w:rsidRDefault="00B41F4B" w:rsidP="005821B2">
      <w:r w:rsidRPr="000A25F3">
        <w:rPr>
          <w:b/>
          <w:bCs/>
        </w:rPr>
        <w:t>Art. 38.</w:t>
      </w:r>
      <w:r>
        <w:t xml:space="preserve"> </w:t>
      </w:r>
      <w:r w:rsidR="00D95522" w:rsidRPr="00F01CCE">
        <w:t>O ordenamento territorial de Valinhos se constitui como importante ferramenta para regulamentar a produção do espaço urbano e rural do município, estando o território municipal estruturado nas seguintes unidades de planejamento:</w:t>
      </w:r>
    </w:p>
    <w:p w14:paraId="7D03AB84" w14:textId="77777777" w:rsidR="00D95522" w:rsidRPr="00640A18" w:rsidRDefault="00D95522">
      <w:pPr>
        <w:pStyle w:val="PargrafodaLista"/>
        <w:numPr>
          <w:ilvl w:val="0"/>
          <w:numId w:val="285"/>
        </w:numPr>
        <w:spacing w:before="0" w:after="200" w:line="360" w:lineRule="auto"/>
        <w:rPr>
          <w:szCs w:val="24"/>
        </w:rPr>
      </w:pPr>
      <w:r w:rsidRPr="00640A18">
        <w:rPr>
          <w:szCs w:val="24"/>
        </w:rPr>
        <w:t>Macrozoneamento;</w:t>
      </w:r>
    </w:p>
    <w:p w14:paraId="10D7F026" w14:textId="77777777" w:rsidR="00D95522" w:rsidRPr="00640A18" w:rsidRDefault="00D95522">
      <w:pPr>
        <w:pStyle w:val="PargrafodaLista"/>
        <w:numPr>
          <w:ilvl w:val="0"/>
          <w:numId w:val="285"/>
        </w:numPr>
        <w:spacing w:before="0" w:after="200" w:line="360" w:lineRule="auto"/>
        <w:rPr>
          <w:szCs w:val="24"/>
        </w:rPr>
      </w:pPr>
      <w:r w:rsidRPr="00640A18">
        <w:rPr>
          <w:szCs w:val="24"/>
        </w:rPr>
        <w:t>Estruturação Viária; e</w:t>
      </w:r>
    </w:p>
    <w:p w14:paraId="4724ABC2" w14:textId="3C548FF9" w:rsidR="00D95522" w:rsidRPr="00640A18" w:rsidRDefault="00D95522">
      <w:pPr>
        <w:pStyle w:val="PargrafodaLista"/>
        <w:numPr>
          <w:ilvl w:val="0"/>
          <w:numId w:val="285"/>
        </w:numPr>
        <w:spacing w:before="0" w:after="200" w:line="360" w:lineRule="auto"/>
        <w:rPr>
          <w:szCs w:val="24"/>
        </w:rPr>
      </w:pPr>
      <w:r w:rsidRPr="00640A18">
        <w:rPr>
          <w:szCs w:val="24"/>
        </w:rPr>
        <w:t>Áreas Estratégicas</w:t>
      </w:r>
      <w:r w:rsidR="00023FFD">
        <w:rPr>
          <w:szCs w:val="24"/>
        </w:rPr>
        <w:t>.</w:t>
      </w:r>
    </w:p>
    <w:p w14:paraId="64DE1607" w14:textId="77777777" w:rsidR="00D95522" w:rsidRPr="00F01CCE" w:rsidRDefault="00D95522" w:rsidP="005821B2">
      <w:r w:rsidRPr="00F01CCE">
        <w:rPr>
          <w:b/>
        </w:rPr>
        <w:t xml:space="preserve">Parágrafo único. </w:t>
      </w:r>
      <w:r w:rsidRPr="00F01CCE">
        <w:t>É parte integrante das unidades de planejamento de Valinhos o Zoneamento, a ser instituído pela Lei de Uso e Ocupação do Solo.</w:t>
      </w:r>
    </w:p>
    <w:p w14:paraId="3700019B" w14:textId="367A4BAB" w:rsidR="00D95522" w:rsidRPr="00F01CCE" w:rsidRDefault="00B41F4B" w:rsidP="005821B2">
      <w:r w:rsidRPr="000A25F3">
        <w:rPr>
          <w:b/>
          <w:bCs/>
        </w:rPr>
        <w:t>Art. 39.</w:t>
      </w:r>
      <w:r>
        <w:t xml:space="preserve"> </w:t>
      </w:r>
      <w:r w:rsidR="00D95522" w:rsidRPr="00F01CCE">
        <w:t>São conceitos orientadores da produção e ordenamento territorial de Valinhos:</w:t>
      </w:r>
    </w:p>
    <w:p w14:paraId="164A62D7" w14:textId="77777777" w:rsidR="00D95522" w:rsidRPr="00640A18" w:rsidRDefault="00D95522">
      <w:pPr>
        <w:pStyle w:val="PargrafodaLista"/>
        <w:numPr>
          <w:ilvl w:val="0"/>
          <w:numId w:val="286"/>
        </w:numPr>
        <w:spacing w:before="0" w:after="200" w:line="360" w:lineRule="auto"/>
        <w:rPr>
          <w:szCs w:val="24"/>
        </w:rPr>
      </w:pPr>
      <w:r w:rsidRPr="00640A18">
        <w:rPr>
          <w:szCs w:val="24"/>
        </w:rPr>
        <w:lastRenderedPageBreak/>
        <w:t>Desenvolvimento Orientado ao Transporte Sustentável (DOTS), cujo modelo de planejamento e desenho urbano, considera os eixos de transporte, como elemento indutor de usos diversos, espaços públicos e de interação social;</w:t>
      </w:r>
    </w:p>
    <w:p w14:paraId="3EBE892E" w14:textId="77777777" w:rsidR="00D95522" w:rsidRPr="00640A18" w:rsidRDefault="00D95522">
      <w:pPr>
        <w:pStyle w:val="PargrafodaLista"/>
        <w:numPr>
          <w:ilvl w:val="0"/>
          <w:numId w:val="286"/>
        </w:numPr>
        <w:spacing w:before="0" w:after="200" w:line="360" w:lineRule="auto"/>
        <w:rPr>
          <w:szCs w:val="24"/>
        </w:rPr>
      </w:pPr>
      <w:r w:rsidRPr="00640A18">
        <w:rPr>
          <w:szCs w:val="24"/>
        </w:rPr>
        <w:t>Rede de Centralidades Multifuncionais, a qual tem por objetivo proporcionar áreas em pontos estratégicos do município, que ofereçam usos variados, como comércio e serviços, de modo a garantir:</w:t>
      </w:r>
    </w:p>
    <w:p w14:paraId="2EA17098" w14:textId="77777777" w:rsidR="00D95522" w:rsidRPr="00EA523D" w:rsidRDefault="00D95522">
      <w:pPr>
        <w:pStyle w:val="PargrafodaLista"/>
        <w:numPr>
          <w:ilvl w:val="0"/>
          <w:numId w:val="452"/>
        </w:numPr>
        <w:spacing w:line="360" w:lineRule="auto"/>
      </w:pPr>
      <w:r w:rsidRPr="00EA523D">
        <w:t>Oportunidades de emprego descentralizado;</w:t>
      </w:r>
    </w:p>
    <w:p w14:paraId="02694A9E" w14:textId="77777777" w:rsidR="00D95522" w:rsidRPr="00EA523D" w:rsidRDefault="00D95522">
      <w:pPr>
        <w:pStyle w:val="PargrafodaLista"/>
        <w:numPr>
          <w:ilvl w:val="0"/>
          <w:numId w:val="452"/>
        </w:numPr>
        <w:spacing w:line="360" w:lineRule="auto"/>
      </w:pPr>
      <w:r w:rsidRPr="00EA523D">
        <w:t>Aproximação da moradia, do trabalho e das atividades cotidianas, diminuindo a necessidade diária de grandes deslocamentos;</w:t>
      </w:r>
    </w:p>
    <w:p w14:paraId="1C60493F" w14:textId="77777777" w:rsidR="00D95522" w:rsidRPr="00EA523D" w:rsidRDefault="00D95522">
      <w:pPr>
        <w:pStyle w:val="PargrafodaLista"/>
        <w:numPr>
          <w:ilvl w:val="0"/>
          <w:numId w:val="452"/>
        </w:numPr>
        <w:spacing w:line="360" w:lineRule="auto"/>
      </w:pPr>
      <w:r w:rsidRPr="00EA523D">
        <w:t>Qualificação da vida urbana nos bairros; e</w:t>
      </w:r>
    </w:p>
    <w:p w14:paraId="34E6B20F" w14:textId="77777777" w:rsidR="00D95522" w:rsidRPr="00EA523D" w:rsidRDefault="00D95522">
      <w:pPr>
        <w:pStyle w:val="PargrafodaLista"/>
        <w:numPr>
          <w:ilvl w:val="0"/>
          <w:numId w:val="452"/>
        </w:numPr>
        <w:spacing w:line="360" w:lineRule="auto"/>
      </w:pPr>
      <w:r w:rsidRPr="00EA523D">
        <w:t>Redução da desigualdade socioterritorial, mediante o desenvolvimento urbano local.</w:t>
      </w:r>
    </w:p>
    <w:p w14:paraId="1149AE76" w14:textId="77777777" w:rsidR="00D95522" w:rsidRPr="00640A18" w:rsidRDefault="00D95522">
      <w:pPr>
        <w:pStyle w:val="PargrafodaLista"/>
        <w:numPr>
          <w:ilvl w:val="0"/>
          <w:numId w:val="286"/>
        </w:numPr>
        <w:spacing w:before="0" w:after="200" w:line="360" w:lineRule="auto"/>
        <w:rPr>
          <w:szCs w:val="24"/>
        </w:rPr>
      </w:pPr>
      <w:r w:rsidRPr="00640A18">
        <w:rPr>
          <w:szCs w:val="24"/>
        </w:rPr>
        <w:t>Crescimento Inteligente, cujo objetivo, através do estabelecimento de zonas, é definir maior adensamento nas áreas dotadas de infraestrutura.</w:t>
      </w:r>
    </w:p>
    <w:p w14:paraId="52B6A382" w14:textId="77777777" w:rsidR="00D95522" w:rsidRPr="00F01CCE" w:rsidRDefault="00D95522" w:rsidP="005821B2">
      <w:r w:rsidRPr="00F01CCE">
        <w:rPr>
          <w:b/>
        </w:rPr>
        <w:t xml:space="preserve">Parágrafo único. </w:t>
      </w:r>
      <w:r w:rsidRPr="00F01CCE">
        <w:t>Os objetivos e as diretrizes gerais da Produção e Ordenamento Territorial de Valinhos apoiam-se nas Diretrizes de Desenvolvimento Municipal e nos Conceitos Orientadores.</w:t>
      </w:r>
    </w:p>
    <w:p w14:paraId="43AB865F" w14:textId="31A92256" w:rsidR="00D95522" w:rsidRPr="00F01CCE" w:rsidRDefault="00B41F4B" w:rsidP="005821B2">
      <w:r w:rsidRPr="000A25F3">
        <w:rPr>
          <w:b/>
          <w:bCs/>
        </w:rPr>
        <w:t>Art. 40.</w:t>
      </w:r>
      <w:r>
        <w:t xml:space="preserve"> </w:t>
      </w:r>
      <w:r w:rsidR="00D95522" w:rsidRPr="00F01CCE">
        <w:t>São objetivos gerais da Produção e Ordenamento Territorial de Valinhos:</w:t>
      </w:r>
    </w:p>
    <w:p w14:paraId="264EC3AE" w14:textId="77777777" w:rsidR="00D95522" w:rsidRPr="00640A18" w:rsidRDefault="00D95522">
      <w:pPr>
        <w:pStyle w:val="PargrafodaLista"/>
        <w:numPr>
          <w:ilvl w:val="0"/>
          <w:numId w:val="287"/>
        </w:numPr>
        <w:spacing w:before="0" w:after="200" w:line="360" w:lineRule="auto"/>
        <w:rPr>
          <w:szCs w:val="24"/>
        </w:rPr>
      </w:pPr>
      <w:r w:rsidRPr="00640A18">
        <w:rPr>
          <w:szCs w:val="24"/>
        </w:rPr>
        <w:t>Promover a ocupação equilibrada, planejada e sustentável do território, considerando as pressões metropolitanas, as condicionantes territoriais e a aplicação dos conceitos DOTS e Crescimento Inteligente;</w:t>
      </w:r>
    </w:p>
    <w:p w14:paraId="36B5A388" w14:textId="77777777" w:rsidR="00D95522" w:rsidRPr="00640A18" w:rsidRDefault="00D95522">
      <w:pPr>
        <w:pStyle w:val="PargrafodaLista"/>
        <w:numPr>
          <w:ilvl w:val="0"/>
          <w:numId w:val="287"/>
        </w:numPr>
        <w:spacing w:before="0" w:after="200" w:line="360" w:lineRule="auto"/>
        <w:rPr>
          <w:szCs w:val="24"/>
        </w:rPr>
      </w:pPr>
      <w:r w:rsidRPr="00640A18">
        <w:rPr>
          <w:szCs w:val="24"/>
        </w:rPr>
        <w:t>Requalificar e dinamizar a vida urbana nos bairros, tendo em vista a Rede de Centralidades de Valinhos, de modo a minimizar os deslocamentos cotidianos;</w:t>
      </w:r>
    </w:p>
    <w:p w14:paraId="714F7085" w14:textId="2F6C4E89" w:rsidR="00D95522" w:rsidRPr="00640A18" w:rsidRDefault="00D95522">
      <w:pPr>
        <w:pStyle w:val="PargrafodaLista"/>
        <w:numPr>
          <w:ilvl w:val="0"/>
          <w:numId w:val="287"/>
        </w:numPr>
        <w:spacing w:before="0" w:after="200" w:line="360" w:lineRule="auto"/>
        <w:rPr>
          <w:szCs w:val="24"/>
        </w:rPr>
      </w:pPr>
      <w:r w:rsidRPr="00640A18">
        <w:rPr>
          <w:szCs w:val="24"/>
        </w:rPr>
        <w:t xml:space="preserve">Garantir o acesso à cidade, por meio da inclusão </w:t>
      </w:r>
      <w:r w:rsidR="00F100C9" w:rsidRPr="00640A18">
        <w:rPr>
          <w:szCs w:val="24"/>
        </w:rPr>
        <w:t>sócio territorial</w:t>
      </w:r>
      <w:r w:rsidRPr="00640A18">
        <w:rPr>
          <w:szCs w:val="24"/>
        </w:rPr>
        <w:t>;</w:t>
      </w:r>
    </w:p>
    <w:p w14:paraId="0F9C8F89" w14:textId="77777777" w:rsidR="00D95522" w:rsidRPr="00640A18" w:rsidRDefault="00D95522">
      <w:pPr>
        <w:pStyle w:val="PargrafodaLista"/>
        <w:numPr>
          <w:ilvl w:val="0"/>
          <w:numId w:val="287"/>
        </w:numPr>
        <w:spacing w:before="0" w:after="200" w:line="360" w:lineRule="auto"/>
        <w:rPr>
          <w:szCs w:val="24"/>
        </w:rPr>
      </w:pPr>
      <w:r w:rsidRPr="00640A18">
        <w:rPr>
          <w:szCs w:val="24"/>
        </w:rPr>
        <w:t>Promover a função social da propriedade, estimulando a ocupação dos vazios urbanos;</w:t>
      </w:r>
    </w:p>
    <w:p w14:paraId="043B3FEF" w14:textId="77777777" w:rsidR="00D95522" w:rsidRPr="00640A18" w:rsidRDefault="00D95522">
      <w:pPr>
        <w:pStyle w:val="PargrafodaLista"/>
        <w:numPr>
          <w:ilvl w:val="0"/>
          <w:numId w:val="287"/>
        </w:numPr>
        <w:spacing w:before="0" w:after="200" w:line="360" w:lineRule="auto"/>
        <w:rPr>
          <w:szCs w:val="24"/>
        </w:rPr>
      </w:pPr>
      <w:r w:rsidRPr="00640A18">
        <w:rPr>
          <w:szCs w:val="24"/>
        </w:rPr>
        <w:t>Garantir a conservação e a valorização patrimonial, ambiental e dos recursos hídricos; e</w:t>
      </w:r>
    </w:p>
    <w:p w14:paraId="70105A09" w14:textId="77777777" w:rsidR="00D95522" w:rsidRPr="00640A18" w:rsidRDefault="00D95522">
      <w:pPr>
        <w:pStyle w:val="PargrafodaLista"/>
        <w:numPr>
          <w:ilvl w:val="0"/>
          <w:numId w:val="287"/>
        </w:numPr>
        <w:spacing w:before="0" w:after="200" w:line="360" w:lineRule="auto"/>
        <w:rPr>
          <w:szCs w:val="24"/>
        </w:rPr>
      </w:pPr>
      <w:r w:rsidRPr="00640A18">
        <w:rPr>
          <w:szCs w:val="24"/>
        </w:rPr>
        <w:lastRenderedPageBreak/>
        <w:t>Atualizar e simplificar o arcabouço legal e técnico no que se refere à produção e ao ordenamento territorial, de modo a tornar seus conceitos, definições e instrumentos acessíveis e de fácil interpretação.</w:t>
      </w:r>
    </w:p>
    <w:p w14:paraId="3E5AFD89" w14:textId="43F4E1E5" w:rsidR="00D95522" w:rsidRPr="00F01CCE" w:rsidRDefault="00B41F4B" w:rsidP="005821B2">
      <w:r w:rsidRPr="000A25F3">
        <w:rPr>
          <w:b/>
          <w:bCs/>
        </w:rPr>
        <w:t>Art. 41.</w:t>
      </w:r>
      <w:r>
        <w:t xml:space="preserve"> </w:t>
      </w:r>
      <w:r w:rsidR="00D95522" w:rsidRPr="00F01CCE">
        <w:t>São diretrizes gerais da Produção e Ordenamento Territorial de Valinhos:</w:t>
      </w:r>
    </w:p>
    <w:p w14:paraId="43BD4AC2" w14:textId="77777777" w:rsidR="00D95522" w:rsidRPr="00640A18" w:rsidRDefault="00D95522">
      <w:pPr>
        <w:pStyle w:val="PargrafodaLista"/>
        <w:numPr>
          <w:ilvl w:val="0"/>
          <w:numId w:val="288"/>
        </w:numPr>
        <w:spacing w:before="0" w:after="200" w:line="360" w:lineRule="auto"/>
        <w:rPr>
          <w:szCs w:val="24"/>
        </w:rPr>
      </w:pPr>
      <w:r w:rsidRPr="00640A18">
        <w:rPr>
          <w:szCs w:val="24"/>
        </w:rPr>
        <w:t>Orientar a expansão e a consolidação da ocupação, buscando equilibrar a distribuição das atividades urbanas através dos desafios do Crescimento Inteligente;</w:t>
      </w:r>
    </w:p>
    <w:p w14:paraId="4FE9D416" w14:textId="77777777" w:rsidR="00D95522" w:rsidRPr="00640A18" w:rsidRDefault="00D95522">
      <w:pPr>
        <w:pStyle w:val="PargrafodaLista"/>
        <w:numPr>
          <w:ilvl w:val="0"/>
          <w:numId w:val="288"/>
        </w:numPr>
        <w:spacing w:before="0" w:after="200" w:line="360" w:lineRule="auto"/>
        <w:rPr>
          <w:szCs w:val="24"/>
        </w:rPr>
      </w:pPr>
      <w:r w:rsidRPr="00640A18">
        <w:rPr>
          <w:szCs w:val="24"/>
        </w:rPr>
        <w:t>Induzir o desenvolvimento e o adensamento da cidade apoiado nos eixos de transporte, considerando o conceito DOTS;</w:t>
      </w:r>
    </w:p>
    <w:p w14:paraId="587A2123" w14:textId="77777777" w:rsidR="00D95522" w:rsidRPr="00640A18" w:rsidRDefault="00D95522">
      <w:pPr>
        <w:pStyle w:val="PargrafodaLista"/>
        <w:numPr>
          <w:ilvl w:val="0"/>
          <w:numId w:val="288"/>
        </w:numPr>
        <w:spacing w:before="0" w:after="200" w:line="360" w:lineRule="auto"/>
        <w:rPr>
          <w:szCs w:val="24"/>
        </w:rPr>
      </w:pPr>
      <w:r w:rsidRPr="00640A18">
        <w:rPr>
          <w:szCs w:val="24"/>
        </w:rPr>
        <w:t>Ampliar a distribuição de serviços urbanos no território municipal, considerando a estruturação urbana proposta;</w:t>
      </w:r>
    </w:p>
    <w:p w14:paraId="6056310D" w14:textId="77777777" w:rsidR="00D95522" w:rsidRPr="00640A18" w:rsidRDefault="00D95522">
      <w:pPr>
        <w:pStyle w:val="PargrafodaLista"/>
        <w:numPr>
          <w:ilvl w:val="0"/>
          <w:numId w:val="288"/>
        </w:numPr>
        <w:spacing w:before="0" w:after="200" w:line="360" w:lineRule="auto"/>
        <w:rPr>
          <w:szCs w:val="24"/>
        </w:rPr>
      </w:pPr>
      <w:r w:rsidRPr="00640A18">
        <w:rPr>
          <w:szCs w:val="24"/>
        </w:rPr>
        <w:t>Conservar os territórios de uso exclusivamente residencial, através da manutenção de suas características funcionais;</w:t>
      </w:r>
    </w:p>
    <w:p w14:paraId="65A4AACB" w14:textId="77777777" w:rsidR="00D95522" w:rsidRPr="00640A18" w:rsidRDefault="00D95522">
      <w:pPr>
        <w:pStyle w:val="PargrafodaLista"/>
        <w:numPr>
          <w:ilvl w:val="0"/>
          <w:numId w:val="288"/>
        </w:numPr>
        <w:spacing w:before="0" w:after="200" w:line="360" w:lineRule="auto"/>
        <w:rPr>
          <w:szCs w:val="24"/>
        </w:rPr>
      </w:pPr>
      <w:r w:rsidRPr="00640A18">
        <w:rPr>
          <w:szCs w:val="24"/>
        </w:rPr>
        <w:t>Requalificar e dinamizar a rede de centralidades multifuncionais, existentes e a serem fomentadas, estimulando a mescla de usos, com o estabelecimento de parâmetros de incomodidade;</w:t>
      </w:r>
    </w:p>
    <w:p w14:paraId="79391D3C" w14:textId="77777777" w:rsidR="00D95522" w:rsidRPr="00640A18" w:rsidRDefault="00D95522">
      <w:pPr>
        <w:pStyle w:val="PargrafodaLista"/>
        <w:numPr>
          <w:ilvl w:val="0"/>
          <w:numId w:val="288"/>
        </w:numPr>
        <w:spacing w:before="0" w:after="200" w:line="360" w:lineRule="auto"/>
        <w:rPr>
          <w:szCs w:val="24"/>
        </w:rPr>
      </w:pPr>
      <w:r w:rsidRPr="00640A18">
        <w:rPr>
          <w:szCs w:val="24"/>
        </w:rPr>
        <w:t>Efetivar a utilização dos vazios e de áreas ociosas e/ou subutilizadas inseridas em regiões consolidadas, dotadas de infraestrutura básica instalada e com acesso à rede de transporte, reduzindo as desigualdades territoriais e promovendo a inclusão social;</w:t>
      </w:r>
    </w:p>
    <w:p w14:paraId="1F2391CB" w14:textId="77777777" w:rsidR="00D95522" w:rsidRPr="00640A18" w:rsidRDefault="00D95522">
      <w:pPr>
        <w:pStyle w:val="PargrafodaLista"/>
        <w:numPr>
          <w:ilvl w:val="0"/>
          <w:numId w:val="288"/>
        </w:numPr>
        <w:spacing w:before="0" w:after="200" w:line="360" w:lineRule="auto"/>
        <w:rPr>
          <w:szCs w:val="24"/>
        </w:rPr>
      </w:pPr>
      <w:r w:rsidRPr="00640A18">
        <w:rPr>
          <w:szCs w:val="24"/>
        </w:rPr>
        <w:t>Conectar as porções territoriais segregadas pela ferrovia, vias principais e Ribeirão dos Pinheiros, de modo a tornar a cidade mais fluída;</w:t>
      </w:r>
    </w:p>
    <w:p w14:paraId="329CCA20" w14:textId="77777777" w:rsidR="00D95522" w:rsidRPr="00640A18" w:rsidRDefault="00D95522">
      <w:pPr>
        <w:pStyle w:val="PargrafodaLista"/>
        <w:numPr>
          <w:ilvl w:val="0"/>
          <w:numId w:val="288"/>
        </w:numPr>
        <w:spacing w:before="0" w:after="200" w:line="360" w:lineRule="auto"/>
        <w:rPr>
          <w:szCs w:val="24"/>
        </w:rPr>
      </w:pPr>
      <w:r w:rsidRPr="00640A18">
        <w:rPr>
          <w:szCs w:val="24"/>
        </w:rPr>
        <w:t>Promover a mobilidade ativa através de estímulos à qualificação dos espaços na escala do pedestre, da ampliação das calçadas, da promoção das fachadas ativas e da fruição pública em grandes quadras;</w:t>
      </w:r>
    </w:p>
    <w:p w14:paraId="4402FC00" w14:textId="77777777" w:rsidR="00D95522" w:rsidRPr="00640A18" w:rsidRDefault="00D95522">
      <w:pPr>
        <w:pStyle w:val="PargrafodaLista"/>
        <w:numPr>
          <w:ilvl w:val="0"/>
          <w:numId w:val="288"/>
        </w:numPr>
        <w:spacing w:before="0" w:after="200" w:line="360" w:lineRule="auto"/>
        <w:rPr>
          <w:szCs w:val="24"/>
        </w:rPr>
      </w:pPr>
      <w:r w:rsidRPr="00640A18">
        <w:rPr>
          <w:szCs w:val="24"/>
        </w:rPr>
        <w:t>Ampliar, qualificar e integrar as áreas verdes municipais e intermunicipais, observadas as proposituras do PDUI - RMC quanto às Áreas de Conectividade Regional; e</w:t>
      </w:r>
    </w:p>
    <w:p w14:paraId="418A65B0" w14:textId="77777777" w:rsidR="00D95522" w:rsidRPr="00640A18" w:rsidRDefault="00D95522">
      <w:pPr>
        <w:pStyle w:val="PargrafodaLista"/>
        <w:numPr>
          <w:ilvl w:val="0"/>
          <w:numId w:val="288"/>
        </w:numPr>
        <w:spacing w:before="0" w:after="200" w:line="360" w:lineRule="auto"/>
        <w:rPr>
          <w:szCs w:val="24"/>
        </w:rPr>
      </w:pPr>
      <w:r w:rsidRPr="00640A18">
        <w:rPr>
          <w:szCs w:val="24"/>
        </w:rPr>
        <w:t>Articular as ações intermunicipais e metropolitanas, sob critérios ambiental, territorial e econômico-social as através da adoção de medidas conjuntas para estes aspectos.</w:t>
      </w:r>
    </w:p>
    <w:p w14:paraId="756BFB08" w14:textId="77777777" w:rsidR="00D95522" w:rsidRPr="00640A18" w:rsidRDefault="00D95522" w:rsidP="00CE431C">
      <w:pPr>
        <w:pStyle w:val="CaptuloI"/>
        <w:spacing w:after="0"/>
        <w:ind w:firstLine="2835"/>
        <w:rPr>
          <w:rFonts w:cs="Arial"/>
          <w:b/>
          <w:bCs w:val="0"/>
          <w:szCs w:val="24"/>
        </w:rPr>
      </w:pPr>
      <w:bookmarkStart w:id="39" w:name="_Toc42160423"/>
      <w:bookmarkStart w:id="40" w:name="_Toc107218692"/>
      <w:bookmarkStart w:id="41" w:name="_Toc112435264"/>
      <w:r w:rsidRPr="00640A18">
        <w:rPr>
          <w:rFonts w:cs="Arial"/>
          <w:b/>
          <w:bCs w:val="0"/>
          <w:szCs w:val="24"/>
        </w:rPr>
        <w:lastRenderedPageBreak/>
        <w:t>Capítulo I – Do Macrozoneamento</w:t>
      </w:r>
      <w:bookmarkEnd w:id="39"/>
      <w:bookmarkEnd w:id="40"/>
      <w:bookmarkEnd w:id="41"/>
    </w:p>
    <w:p w14:paraId="4A8A69E7" w14:textId="1133432C" w:rsidR="00D95522" w:rsidRPr="00F01CCE" w:rsidRDefault="00B41F4B" w:rsidP="005821B2">
      <w:r w:rsidRPr="000A25F3">
        <w:rPr>
          <w:b/>
          <w:bCs/>
        </w:rPr>
        <w:t>Art. 42.</w:t>
      </w:r>
      <w:r>
        <w:t xml:space="preserve"> </w:t>
      </w:r>
      <w:r w:rsidR="00D95522" w:rsidRPr="00F01CCE">
        <w:t>Fica instituído o Macrozoneamento Municipal, o qual compreende a totalidade do território municipal.</w:t>
      </w:r>
    </w:p>
    <w:p w14:paraId="3B0D9078" w14:textId="7C5A87ED" w:rsidR="00D95522" w:rsidRPr="00F01CCE" w:rsidRDefault="00B41F4B" w:rsidP="005821B2">
      <w:r w:rsidRPr="000A25F3">
        <w:rPr>
          <w:b/>
          <w:bCs/>
        </w:rPr>
        <w:t>Art. 43.</w:t>
      </w:r>
      <w:r>
        <w:t xml:space="preserve"> </w:t>
      </w:r>
      <w:r w:rsidR="00D95522" w:rsidRPr="00F01CCE">
        <w:t>O Macrozoneamento Municipal tem como objetivo orientar o desenvolvimento da cidade e o planejamento das políticas públicas, definindo a distribuição espacial das áreas destinadas ao uso urbano, rural e de conservação hídrica e ambiental.</w:t>
      </w:r>
    </w:p>
    <w:p w14:paraId="126C255C" w14:textId="77777777" w:rsidR="00D95522" w:rsidRPr="00F01CCE" w:rsidRDefault="00D95522" w:rsidP="005821B2">
      <w:pPr>
        <w:rPr>
          <w:rFonts w:cs="Arial"/>
          <w:szCs w:val="24"/>
        </w:rPr>
      </w:pPr>
      <w:r w:rsidRPr="00F01CCE">
        <w:rPr>
          <w:rFonts w:cs="Arial"/>
          <w:b/>
          <w:szCs w:val="24"/>
        </w:rPr>
        <w:t>Parágrafo único.</w:t>
      </w:r>
      <w:r w:rsidRPr="00F01CCE">
        <w:rPr>
          <w:rFonts w:cs="Arial"/>
          <w:szCs w:val="24"/>
        </w:rPr>
        <w:t xml:space="preserve"> A definição da distribuição espacial se dá a partir da percepção das características tendenciais de ocupação, das vocações identificadas na localidade e de condicionantes ambientais, técnica e legais.</w:t>
      </w:r>
    </w:p>
    <w:p w14:paraId="59E20520" w14:textId="4C7067F4" w:rsidR="00D95522" w:rsidRPr="002A0A96" w:rsidRDefault="00B41F4B" w:rsidP="005821B2">
      <w:r w:rsidRPr="000A25F3">
        <w:rPr>
          <w:b/>
          <w:bCs/>
        </w:rPr>
        <w:t>Art. 44.</w:t>
      </w:r>
      <w:r>
        <w:t xml:space="preserve"> </w:t>
      </w:r>
      <w:r w:rsidR="00D95522" w:rsidRPr="00F01CCE">
        <w:t xml:space="preserve">O território do município passa a ser compartimentado em cinco Macrozonas, delimitadas no </w:t>
      </w:r>
      <w:r w:rsidR="00D95522" w:rsidRPr="002A0A96">
        <w:t>Anexo I – Mapa Macrozoneamento, organizadas em:</w:t>
      </w:r>
    </w:p>
    <w:p w14:paraId="4EEB7A23" w14:textId="77777777" w:rsidR="00D95522" w:rsidRPr="00640A18" w:rsidRDefault="00D95522">
      <w:pPr>
        <w:pStyle w:val="PargrafodaLista"/>
        <w:numPr>
          <w:ilvl w:val="0"/>
          <w:numId w:val="289"/>
        </w:numPr>
        <w:spacing w:line="360" w:lineRule="auto"/>
      </w:pPr>
      <w:r w:rsidRPr="00640A18">
        <w:t>Macrozona de Consolidação Urbana (MCU);</w:t>
      </w:r>
    </w:p>
    <w:p w14:paraId="3AB95E91" w14:textId="77777777" w:rsidR="00D95522" w:rsidRPr="00640A18" w:rsidRDefault="00D95522">
      <w:pPr>
        <w:pStyle w:val="PargrafodaLista"/>
        <w:numPr>
          <w:ilvl w:val="0"/>
          <w:numId w:val="289"/>
        </w:numPr>
        <w:spacing w:line="360" w:lineRule="auto"/>
      </w:pPr>
      <w:r w:rsidRPr="00640A18">
        <w:t>Macrozonas de expansão urbana, sendo esta:</w:t>
      </w:r>
    </w:p>
    <w:p w14:paraId="746DAFF2" w14:textId="59FCFBF0" w:rsidR="00D95522" w:rsidRPr="00F01CCE" w:rsidRDefault="00D95522">
      <w:pPr>
        <w:pStyle w:val="PargrafodaLista"/>
        <w:numPr>
          <w:ilvl w:val="0"/>
          <w:numId w:val="290"/>
        </w:numPr>
        <w:spacing w:line="360" w:lineRule="auto"/>
      </w:pPr>
      <w:r w:rsidRPr="00F01CCE">
        <w:t>Macrozona de Desenvolvimento Orientado (MDO)</w:t>
      </w:r>
      <w:r w:rsidR="001D3951">
        <w:t>.</w:t>
      </w:r>
    </w:p>
    <w:p w14:paraId="2F03DDDC" w14:textId="77777777" w:rsidR="00D95522" w:rsidRPr="00F01CCE" w:rsidRDefault="00D95522">
      <w:pPr>
        <w:pStyle w:val="PargrafodaLista"/>
        <w:numPr>
          <w:ilvl w:val="0"/>
          <w:numId w:val="291"/>
        </w:numPr>
        <w:spacing w:line="360" w:lineRule="auto"/>
      </w:pPr>
      <w:r w:rsidRPr="00F01CCE">
        <w:t>Macrozonas rurais, a saber:</w:t>
      </w:r>
    </w:p>
    <w:p w14:paraId="42632002" w14:textId="77777777" w:rsidR="00D95522" w:rsidRPr="00F01CCE" w:rsidRDefault="00D95522">
      <w:pPr>
        <w:pStyle w:val="PargrafodaLista"/>
        <w:numPr>
          <w:ilvl w:val="0"/>
          <w:numId w:val="292"/>
        </w:numPr>
        <w:spacing w:line="360" w:lineRule="auto"/>
      </w:pPr>
      <w:r w:rsidRPr="00F01CCE">
        <w:t>Macrozona de Proteção dos Mananciais (MPM);</w:t>
      </w:r>
    </w:p>
    <w:p w14:paraId="6FCFB375" w14:textId="77777777" w:rsidR="00D95522" w:rsidRPr="00F01CCE" w:rsidRDefault="00D95522">
      <w:pPr>
        <w:pStyle w:val="PargrafodaLista"/>
        <w:numPr>
          <w:ilvl w:val="0"/>
          <w:numId w:val="292"/>
        </w:numPr>
        <w:spacing w:line="360" w:lineRule="auto"/>
      </w:pPr>
      <w:r w:rsidRPr="00F01CCE">
        <w:t>Macrozona de Conservação do Ambiente Natural (MCAN); e</w:t>
      </w:r>
    </w:p>
    <w:p w14:paraId="0E247B54" w14:textId="77777777" w:rsidR="00D95522" w:rsidRPr="00F01CCE" w:rsidRDefault="00D95522">
      <w:pPr>
        <w:pStyle w:val="PargrafodaLista"/>
        <w:numPr>
          <w:ilvl w:val="0"/>
          <w:numId w:val="292"/>
        </w:numPr>
        <w:spacing w:line="360" w:lineRule="auto"/>
      </w:pPr>
      <w:r w:rsidRPr="00F01CCE">
        <w:t>Macrozona de Desenvolvimento Rural Sustentável (MDRS).</w:t>
      </w:r>
    </w:p>
    <w:p w14:paraId="289C07AE" w14:textId="2F069F91" w:rsidR="00D95522" w:rsidRPr="00F01CCE" w:rsidRDefault="00D95522" w:rsidP="005821B2">
      <w:r w:rsidRPr="00640A18">
        <w:rPr>
          <w:bCs/>
        </w:rPr>
        <w:t>§</w:t>
      </w:r>
      <w:r w:rsidR="00640A18" w:rsidRPr="00640A18">
        <w:rPr>
          <w:bCs/>
        </w:rPr>
        <w:t xml:space="preserve"> </w:t>
      </w:r>
      <w:r w:rsidRPr="00640A18">
        <w:rPr>
          <w:bCs/>
        </w:rPr>
        <w:t>1º</w:t>
      </w:r>
      <w:r w:rsidRPr="00F01CCE">
        <w:rPr>
          <w:b/>
        </w:rPr>
        <w:t xml:space="preserve"> </w:t>
      </w:r>
      <w:r w:rsidRPr="00F01CCE">
        <w:t xml:space="preserve">Qualquer alteração na delimitação estabelecida no </w:t>
      </w:r>
      <w:r w:rsidRPr="002A0A96">
        <w:t>Anexo I – Mapa Macrozoneamento</w:t>
      </w:r>
      <w:r w:rsidRPr="00F01CCE">
        <w:t xml:space="preserve"> deverá ser objeto de lei específica, precedida de autorização da Secretaria de Desenvolvimento Urbano e Meio Ambiente e do Conselho Municipal de Desenvolvimento Urbano (CMDU), devendo atender ao Art. 42-B da Lei Federal nº 10.257</w:t>
      </w:r>
      <w:r w:rsidR="009E257F">
        <w:t xml:space="preserve">, de </w:t>
      </w:r>
      <w:r w:rsidRPr="00F01CCE">
        <w:t>2001.</w:t>
      </w:r>
    </w:p>
    <w:p w14:paraId="04DF609A" w14:textId="6AF7E49E" w:rsidR="00D95522" w:rsidRPr="00F01CCE" w:rsidRDefault="00D95522" w:rsidP="005821B2">
      <w:r w:rsidRPr="00640A18">
        <w:rPr>
          <w:bCs/>
        </w:rPr>
        <w:t>§</w:t>
      </w:r>
      <w:r w:rsidR="00640A18" w:rsidRPr="00640A18">
        <w:rPr>
          <w:bCs/>
        </w:rPr>
        <w:t xml:space="preserve"> </w:t>
      </w:r>
      <w:r w:rsidRPr="00640A18">
        <w:rPr>
          <w:bCs/>
        </w:rPr>
        <w:t>2º</w:t>
      </w:r>
      <w:r w:rsidRPr="00F01CCE">
        <w:t xml:space="preserve"> A Macrozona de Consolidação Urbana – MCU coincide com o Perímetro Urbano do município, sendo permitido o parcelamento do solo para fins urbanos</w:t>
      </w:r>
      <w:r w:rsidR="00023FFD">
        <w:t>.</w:t>
      </w:r>
    </w:p>
    <w:p w14:paraId="0889A4E1" w14:textId="63995535" w:rsidR="00D95522" w:rsidRPr="00F01CCE" w:rsidRDefault="00D95522" w:rsidP="005821B2">
      <w:r w:rsidRPr="00640A18">
        <w:rPr>
          <w:bCs/>
        </w:rPr>
        <w:t>§</w:t>
      </w:r>
      <w:r w:rsidR="00640A18" w:rsidRPr="00640A18">
        <w:rPr>
          <w:bCs/>
        </w:rPr>
        <w:t xml:space="preserve"> </w:t>
      </w:r>
      <w:r w:rsidRPr="00640A18">
        <w:rPr>
          <w:bCs/>
        </w:rPr>
        <w:t>3º</w:t>
      </w:r>
      <w:r w:rsidRPr="00F01CCE">
        <w:t xml:space="preserve"> O parcelamento do solo para fins urbanos na Macrozona de Desenvolvimento Orientado só será permitido mediante o pagamento da Outorga Onerosa de Alteração do Uso do Solo (OOAUS), regulamentada por esta lei, como critério de contrapartida para alteração da destinação da propriedade de rural para urbana.</w:t>
      </w:r>
    </w:p>
    <w:p w14:paraId="2386F04E" w14:textId="0C66B47D" w:rsidR="00D95522" w:rsidRPr="00F01CCE" w:rsidRDefault="00D95522" w:rsidP="005821B2">
      <w:r w:rsidRPr="00640A18">
        <w:rPr>
          <w:bCs/>
        </w:rPr>
        <w:t>§</w:t>
      </w:r>
      <w:r w:rsidR="00640A18" w:rsidRPr="00640A18">
        <w:rPr>
          <w:bCs/>
        </w:rPr>
        <w:t xml:space="preserve"> </w:t>
      </w:r>
      <w:r w:rsidRPr="00640A18">
        <w:rPr>
          <w:bCs/>
        </w:rPr>
        <w:t>4º</w:t>
      </w:r>
      <w:r w:rsidRPr="00F01CCE">
        <w:t xml:space="preserve"> Incide nas Macrozona de Desenvolvimento Orientado o Sobremacrozoneamento, com a sobreposição das Áreas Estratégicas de Desenvolvimento Econômico (AEDE) e de Conservação (AEC), cuja regulamentação, delimitação e parâmetros urbanísticos serão diferenciados, conforme estabelece a Lei de Uso e Ocupação do Solo.</w:t>
      </w:r>
    </w:p>
    <w:p w14:paraId="0ABDAC64" w14:textId="5B26D7E8" w:rsidR="00D95522" w:rsidRPr="00F01CCE" w:rsidRDefault="00D95522" w:rsidP="005821B2">
      <w:r w:rsidRPr="00640A18">
        <w:rPr>
          <w:bCs/>
        </w:rPr>
        <w:t>§</w:t>
      </w:r>
      <w:r w:rsidR="00640A18" w:rsidRPr="00640A18">
        <w:rPr>
          <w:bCs/>
        </w:rPr>
        <w:t xml:space="preserve"> </w:t>
      </w:r>
      <w:r w:rsidRPr="00640A18">
        <w:rPr>
          <w:bCs/>
        </w:rPr>
        <w:t>5º</w:t>
      </w:r>
      <w:r w:rsidRPr="00F01CCE">
        <w:rPr>
          <w:b/>
        </w:rPr>
        <w:t xml:space="preserve"> </w:t>
      </w:r>
      <w:r w:rsidRPr="00F01CCE">
        <w:rPr>
          <w:bCs/>
        </w:rPr>
        <w:t xml:space="preserve">Os empreendimentos potencialmente geradores de impactos ambientais que possam ser implantados no município de Valinhos, deverão </w:t>
      </w:r>
      <w:r w:rsidR="00953FA0">
        <w:rPr>
          <w:bCs/>
        </w:rPr>
        <w:t xml:space="preserve">elaborar e </w:t>
      </w:r>
      <w:r w:rsidRPr="00F01CCE">
        <w:rPr>
          <w:bCs/>
        </w:rPr>
        <w:t>apresentar o Estudo de Impacto de Vizinhança (EIV),</w:t>
      </w:r>
      <w:r w:rsidR="00452D35">
        <w:rPr>
          <w:bCs/>
        </w:rPr>
        <w:t xml:space="preserve"> acompanhado do Relatorio de Impacto de Vizinhança (RIV),</w:t>
      </w:r>
      <w:r w:rsidRPr="00F01CCE">
        <w:rPr>
          <w:bCs/>
        </w:rPr>
        <w:t xml:space="preserve"> nos termos desta lei, sem prejuízo à elaboração e aprovação do Relatório Ambiental Preliminar (RAP) ou do Estudo de Impacto do Meio Ambiente (EIA) / Relatório de Impacto do Meio Ambiente (RIMA), conforme Deliberação CONSEMA nº 01/2014 ou alterações posteriores.</w:t>
      </w:r>
    </w:p>
    <w:p w14:paraId="298B39D1" w14:textId="1F7E5877" w:rsidR="00D95522" w:rsidRPr="00F01CCE" w:rsidRDefault="00B41F4B" w:rsidP="005821B2">
      <w:r w:rsidRPr="000A25F3">
        <w:rPr>
          <w:b/>
          <w:bCs/>
        </w:rPr>
        <w:t>Art. 45.</w:t>
      </w:r>
      <w:r>
        <w:t xml:space="preserve"> </w:t>
      </w:r>
      <w:r w:rsidR="00D95522" w:rsidRPr="00F01CCE">
        <w:t>Fica autorizado parcelamento de áreas rurais através da criação de lotes rurais, inclusive para fins de turismo rural, nas macrozonas rurais, nos termos das legislações estadual e federal aplicáveis e vigentes, com a caracterização de loteamento ou condomínio de lotes rurais.</w:t>
      </w:r>
    </w:p>
    <w:p w14:paraId="5D35D753" w14:textId="4D7A90BB" w:rsidR="00D95522" w:rsidRPr="00F01CCE" w:rsidRDefault="00D95522" w:rsidP="005821B2">
      <w:r w:rsidRPr="00F01CCE">
        <w:rPr>
          <w:b/>
          <w:bCs/>
        </w:rPr>
        <w:t xml:space="preserve">Parágrafo único. </w:t>
      </w:r>
      <w:r w:rsidRPr="00F01CCE">
        <w:t xml:space="preserve">Os lotes rurais oriundos do parcelamento rural, como loteamento ou condomínio de lotes rurais, deverão respeitar a dimensão mínima de 20.000m² (vinte mil metros quadrados), conforme estabelece o módulo rural definido pelo INCRA (Instituto Nacional de Colonização e Reforma Agrária) para </w:t>
      </w:r>
      <w:r w:rsidR="001364FB">
        <w:t xml:space="preserve">o </w:t>
      </w:r>
      <w:r w:rsidR="009E257F">
        <w:t>Município</w:t>
      </w:r>
      <w:r w:rsidR="001364FB">
        <w:t xml:space="preserve"> de </w:t>
      </w:r>
      <w:r w:rsidRPr="00F01CCE">
        <w:t>Valinhos, e não poderão ser subdivididos em nenhuma hipótese.</w:t>
      </w:r>
    </w:p>
    <w:p w14:paraId="7592612B" w14:textId="27ED45E6" w:rsidR="00D95522" w:rsidRPr="00F01CCE" w:rsidRDefault="00B41F4B" w:rsidP="005821B2">
      <w:r w:rsidRPr="000A25F3">
        <w:rPr>
          <w:b/>
          <w:bCs/>
        </w:rPr>
        <w:t>Art. 46.</w:t>
      </w:r>
      <w:r>
        <w:t xml:space="preserve"> </w:t>
      </w:r>
      <w:r w:rsidR="00D95522" w:rsidRPr="00F01CCE">
        <w:t>O parcelamento de área rural destinado ao loteamento ou condomínio de lotes rurais na forma das legislações estadual e federal aplicáveis e vigentes deverá destinar, no mínimo, 20% (vinte por cento) do total da área a ser loteada à Reserva Legal, conforme legislação federal aplicável e vigente.</w:t>
      </w:r>
    </w:p>
    <w:p w14:paraId="0BA69C8B" w14:textId="33CC6EC8" w:rsidR="00D95522" w:rsidRPr="00F01CCE" w:rsidRDefault="00D95522" w:rsidP="005821B2">
      <w:r w:rsidRPr="00640A18">
        <w:t>§</w:t>
      </w:r>
      <w:r w:rsidR="00640A18" w:rsidRPr="00640A18">
        <w:t xml:space="preserve"> </w:t>
      </w:r>
      <w:r w:rsidRPr="00640A18">
        <w:t>1º</w:t>
      </w:r>
      <w:r w:rsidRPr="00F01CCE">
        <w:rPr>
          <w:b/>
          <w:bCs/>
        </w:rPr>
        <w:t xml:space="preserve"> </w:t>
      </w:r>
      <w:r w:rsidRPr="00F01CCE">
        <w:t>É permitido computar área de APP (Área de Preservação Permanente), bem como áreas de mata existente para destinação da Reserva Legal.</w:t>
      </w:r>
    </w:p>
    <w:p w14:paraId="11D045F5" w14:textId="58C26EF7" w:rsidR="00D95522" w:rsidRPr="00F01CCE" w:rsidRDefault="00D95522" w:rsidP="005821B2">
      <w:r w:rsidRPr="00640A18">
        <w:t>§</w:t>
      </w:r>
      <w:r w:rsidR="00640A18" w:rsidRPr="00640A18">
        <w:t xml:space="preserve"> </w:t>
      </w:r>
      <w:r w:rsidRPr="00640A18">
        <w:t>2º</w:t>
      </w:r>
      <w:r w:rsidRPr="00F01CCE">
        <w:rPr>
          <w:b/>
          <w:bCs/>
        </w:rPr>
        <w:t xml:space="preserve"> </w:t>
      </w:r>
      <w:r w:rsidRPr="00F01CCE">
        <w:t xml:space="preserve">A Reserva Legal deve ser instituída dentro da área rural, desde que fique descrito na matrícula da área a ser loteada a área </w:t>
      </w:r>
      <w:r w:rsidR="00BE4E27">
        <w:t xml:space="preserve">destinada a Reserva Legal </w:t>
      </w:r>
      <w:r w:rsidRPr="00F01CCE">
        <w:t xml:space="preserve">e que seja averbada a obrigatoriedade de preservação e manutenção </w:t>
      </w:r>
      <w:r w:rsidR="0017386A">
        <w:t xml:space="preserve">desta pelo </w:t>
      </w:r>
      <w:r w:rsidR="009E257F">
        <w:t>proprietário</w:t>
      </w:r>
      <w:r w:rsidR="0017386A">
        <w:t xml:space="preserve"> do </w:t>
      </w:r>
      <w:r w:rsidR="009E257F">
        <w:t>imóvel</w:t>
      </w:r>
      <w:r w:rsidR="0017386A">
        <w:t>,</w:t>
      </w:r>
      <w:r w:rsidRPr="00F01CCE">
        <w:t xml:space="preserve"> nos moldes da legislação estadual e federal vigente.</w:t>
      </w:r>
    </w:p>
    <w:p w14:paraId="7E188A16" w14:textId="48535AD6" w:rsidR="00D95522" w:rsidRPr="00F01CCE" w:rsidRDefault="00D95522" w:rsidP="005821B2">
      <w:r w:rsidRPr="00640A18">
        <w:t>§</w:t>
      </w:r>
      <w:r w:rsidR="00640A18" w:rsidRPr="00640A18">
        <w:t xml:space="preserve"> </w:t>
      </w:r>
      <w:r w:rsidRPr="00640A18">
        <w:t>3º</w:t>
      </w:r>
      <w:r w:rsidRPr="00F01CCE">
        <w:rPr>
          <w:b/>
          <w:bCs/>
        </w:rPr>
        <w:t xml:space="preserve"> </w:t>
      </w:r>
      <w:r w:rsidRPr="00F01CCE">
        <w:t>Não é obrigatória a existência de sistema viário no entorno da Reserva Legal.</w:t>
      </w:r>
    </w:p>
    <w:p w14:paraId="0E767624" w14:textId="1FE67B89" w:rsidR="00D95522" w:rsidRPr="00F01CCE" w:rsidRDefault="00D95522" w:rsidP="005821B2">
      <w:r w:rsidRPr="00640A18">
        <w:t>§</w:t>
      </w:r>
      <w:r w:rsidR="00640A18" w:rsidRPr="00640A18">
        <w:t xml:space="preserve"> </w:t>
      </w:r>
      <w:r w:rsidRPr="00640A18">
        <w:t>4º Se</w:t>
      </w:r>
      <w:r w:rsidRPr="00F01CCE">
        <w:t xml:space="preserve"> a área destinada à Reserva Legal não estiver inteiramente recoberta por vegetação nativa, a mesma deverá ser recomposta com referida vegetação nativa.</w:t>
      </w:r>
    </w:p>
    <w:p w14:paraId="719EF833" w14:textId="00CDD427" w:rsidR="00D95522" w:rsidRPr="00F01CCE" w:rsidRDefault="00D95522" w:rsidP="005821B2">
      <w:r w:rsidRPr="00640A18">
        <w:t>§</w:t>
      </w:r>
      <w:r w:rsidR="00640A18" w:rsidRPr="00640A18">
        <w:t xml:space="preserve"> </w:t>
      </w:r>
      <w:r w:rsidRPr="00640A18">
        <w:t>5º</w:t>
      </w:r>
      <w:r w:rsidRPr="00F01CCE">
        <w:t xml:space="preserve"> As áreas destinadas a reserva legal deverão preferencialmente ser alocadas de forma a garantir a continuidade de vegetação ou adequação do traçado estabelecido no programa RECONECTA</w:t>
      </w:r>
      <w:r w:rsidR="00023FFD">
        <w:t>.</w:t>
      </w:r>
    </w:p>
    <w:p w14:paraId="7AA4B469" w14:textId="0C99E594" w:rsidR="00D95522" w:rsidRPr="00F01CCE" w:rsidRDefault="00B41F4B" w:rsidP="005821B2">
      <w:r w:rsidRPr="000A25F3">
        <w:rPr>
          <w:b/>
          <w:bCs/>
        </w:rPr>
        <w:t>Art. 47.</w:t>
      </w:r>
      <w:r>
        <w:t xml:space="preserve"> </w:t>
      </w:r>
      <w:r w:rsidR="00D95522" w:rsidRPr="00F01CCE">
        <w:t>O parcelamento de área nas macrozonas rurais poderá ser autorizado e implantado na forma de loteamento rural aberto, loteamento rural de acesso controlado ou condomínio de lotes rurais, na forma da legislação federal e estadual vigentes, considerando o seguinte regramento:</w:t>
      </w:r>
    </w:p>
    <w:p w14:paraId="1BAA11F7" w14:textId="77777777" w:rsidR="00D95522" w:rsidRPr="00F01CCE" w:rsidRDefault="00D95522">
      <w:pPr>
        <w:pStyle w:val="PargrafodaLista"/>
        <w:numPr>
          <w:ilvl w:val="0"/>
          <w:numId w:val="293"/>
        </w:numPr>
        <w:spacing w:line="360" w:lineRule="auto"/>
      </w:pPr>
      <w:r w:rsidRPr="00F01CCE">
        <w:t>A área de Reserva Legal deve estar dentro da área loteada, no caso do loteamento rural aberto ou de acesso controlado ou condomínio de lotes rurais;</w:t>
      </w:r>
    </w:p>
    <w:p w14:paraId="667FE0E8" w14:textId="77777777" w:rsidR="00D95522" w:rsidRPr="00F01CCE" w:rsidRDefault="00D95522">
      <w:pPr>
        <w:pStyle w:val="PargrafodaLista"/>
        <w:numPr>
          <w:ilvl w:val="0"/>
          <w:numId w:val="293"/>
        </w:numPr>
        <w:spacing w:line="360" w:lineRule="auto"/>
      </w:pPr>
      <w:r w:rsidRPr="00F01CCE">
        <w:t>Na hipótese de condomínio de lotes rurais deverá apresentar e providenciar a instituição do condomínio, convenção condominial, indicação de áreas de uso comum e afins para os respectivos registros e averbações junto ao Oficial de Registro de Imóveis, após as aprovações nas esferas competentes; e</w:t>
      </w:r>
    </w:p>
    <w:p w14:paraId="52E41C9E" w14:textId="77777777" w:rsidR="00D95522" w:rsidRPr="00F01CCE" w:rsidRDefault="00D95522">
      <w:pPr>
        <w:pStyle w:val="PargrafodaLista"/>
        <w:numPr>
          <w:ilvl w:val="0"/>
          <w:numId w:val="293"/>
        </w:numPr>
        <w:spacing w:line="360" w:lineRule="auto"/>
      </w:pPr>
      <w:r w:rsidRPr="00F01CCE">
        <w:t>Para gestão e manutenção da Reserva Legal e sistema viário interno e demais disposições oriundas do loteamento rural de acesso controlado, deverá ser criada associação de proprietários e moradores, na forma da legislação federal vigente.</w:t>
      </w:r>
    </w:p>
    <w:p w14:paraId="142AA84D" w14:textId="721B2B57" w:rsidR="00D95522" w:rsidRPr="00F01CCE" w:rsidRDefault="00D95522" w:rsidP="005821B2">
      <w:r w:rsidRPr="00B21716">
        <w:t>§</w:t>
      </w:r>
      <w:r w:rsidR="00640A18" w:rsidRPr="00B21716">
        <w:t xml:space="preserve"> </w:t>
      </w:r>
      <w:r w:rsidRPr="00B21716">
        <w:t>1º</w:t>
      </w:r>
      <w:r w:rsidRPr="00F01CCE">
        <w:rPr>
          <w:b/>
          <w:bCs/>
        </w:rPr>
        <w:t xml:space="preserve"> </w:t>
      </w:r>
      <w:r w:rsidRPr="00F01CCE">
        <w:t>os planos de parcelamento de área destinados ao uso rural na forma desta lei deverão preferencialmente ser destinados e implantados pelo empreendedor as seguintes benfeitorias:</w:t>
      </w:r>
    </w:p>
    <w:p w14:paraId="43874FB7" w14:textId="77777777" w:rsidR="00D95522" w:rsidRPr="00640A18" w:rsidRDefault="00D95522">
      <w:pPr>
        <w:pStyle w:val="PargrafodaLista"/>
        <w:numPr>
          <w:ilvl w:val="0"/>
          <w:numId w:val="294"/>
        </w:numPr>
        <w:spacing w:before="0" w:after="200" w:line="360" w:lineRule="auto"/>
        <w:rPr>
          <w:szCs w:val="24"/>
        </w:rPr>
      </w:pPr>
      <w:r w:rsidRPr="00640A18">
        <w:rPr>
          <w:szCs w:val="24"/>
        </w:rPr>
        <w:t>Abertura do sistema viário com o leito das ruas devidamente estabilizado e cascalhados; poderá ser previsto pavimentação permeável ou semipermeável;</w:t>
      </w:r>
    </w:p>
    <w:p w14:paraId="3909ECBB" w14:textId="77777777" w:rsidR="00D95522" w:rsidRPr="00640A18" w:rsidRDefault="00D95522">
      <w:pPr>
        <w:pStyle w:val="PargrafodaLista"/>
        <w:numPr>
          <w:ilvl w:val="0"/>
          <w:numId w:val="294"/>
        </w:numPr>
        <w:spacing w:before="0" w:after="200" w:line="360" w:lineRule="auto"/>
        <w:rPr>
          <w:szCs w:val="24"/>
        </w:rPr>
      </w:pPr>
      <w:r w:rsidRPr="00640A18">
        <w:rPr>
          <w:szCs w:val="24"/>
        </w:rPr>
        <w:t>Georreferenciamento com a comprovação da certificação de imóvel rural devidamente regularizado junto ao INCRA (Instituto Nacional de Colonização e Reforma Agrária), bem como inscrição junto ao CAR (Cadastro Ambiental Rural) e todas as demais disposições da legislação federal e estadual aplicáveis às glebas rurais;</w:t>
      </w:r>
    </w:p>
    <w:p w14:paraId="4CCBA630" w14:textId="77777777" w:rsidR="00D95522" w:rsidRPr="00640A18" w:rsidRDefault="00D95522">
      <w:pPr>
        <w:pStyle w:val="PargrafodaLista"/>
        <w:numPr>
          <w:ilvl w:val="0"/>
          <w:numId w:val="294"/>
        </w:numPr>
        <w:spacing w:before="0" w:after="200" w:line="360" w:lineRule="auto"/>
        <w:rPr>
          <w:szCs w:val="24"/>
        </w:rPr>
      </w:pPr>
      <w:r w:rsidRPr="00640A18">
        <w:rPr>
          <w:szCs w:val="24"/>
        </w:rPr>
        <w:t>Sistema de captação, distribuição e disposição final de águas pluviais;</w:t>
      </w:r>
    </w:p>
    <w:p w14:paraId="3BB35AA0" w14:textId="756415F2" w:rsidR="00D95522" w:rsidRPr="00640A18" w:rsidRDefault="00D95522">
      <w:pPr>
        <w:pStyle w:val="PargrafodaLista"/>
        <w:numPr>
          <w:ilvl w:val="0"/>
          <w:numId w:val="294"/>
        </w:numPr>
        <w:spacing w:before="0" w:after="200" w:line="360" w:lineRule="auto"/>
        <w:rPr>
          <w:szCs w:val="24"/>
        </w:rPr>
      </w:pPr>
      <w:r w:rsidRPr="00640A18">
        <w:rPr>
          <w:szCs w:val="24"/>
        </w:rPr>
        <w:t>Sistema de distribuição de energia elétrica;</w:t>
      </w:r>
      <w:r w:rsidR="00023FFD">
        <w:rPr>
          <w:szCs w:val="24"/>
        </w:rPr>
        <w:t xml:space="preserve"> e</w:t>
      </w:r>
    </w:p>
    <w:p w14:paraId="6AA88822" w14:textId="77777777" w:rsidR="00D95522" w:rsidRPr="00640A18" w:rsidRDefault="00D95522">
      <w:pPr>
        <w:pStyle w:val="PargrafodaLista"/>
        <w:numPr>
          <w:ilvl w:val="0"/>
          <w:numId w:val="294"/>
        </w:numPr>
        <w:spacing w:before="0" w:after="200" w:line="360" w:lineRule="auto"/>
        <w:rPr>
          <w:szCs w:val="24"/>
        </w:rPr>
      </w:pPr>
      <w:r w:rsidRPr="00640A18">
        <w:rPr>
          <w:szCs w:val="24"/>
        </w:rPr>
        <w:t>Indicação de soluções individualizadas ou coletivas de saneamento (água, esgoto e lixo), conforme solução técnica de coleta, transporte e afastamento, previamente aprovada por órgãos competentes na esfera federal e estadual.</w:t>
      </w:r>
    </w:p>
    <w:p w14:paraId="5E7B82A6" w14:textId="3437293C" w:rsidR="00D95522" w:rsidRPr="00F01CCE" w:rsidRDefault="00D95522" w:rsidP="005821B2">
      <w:r w:rsidRPr="00640A18">
        <w:t>§</w:t>
      </w:r>
      <w:r w:rsidR="00640A18" w:rsidRPr="00640A18">
        <w:t xml:space="preserve"> </w:t>
      </w:r>
      <w:r w:rsidRPr="00640A18">
        <w:t>2º</w:t>
      </w:r>
      <w:r w:rsidRPr="00F01CCE">
        <w:rPr>
          <w:b/>
          <w:bCs/>
        </w:rPr>
        <w:t xml:space="preserve"> </w:t>
      </w:r>
      <w:r w:rsidRPr="00F01CCE">
        <w:t>Deverá ser apresentado para aprovação final do parcelamento da área rural o licenciamento ou anuência ambiental dos órgãos competentes na esfera estadual ou federal para possíveis intervenções ou não ao longo das águas correntes e dormentes, bem como para eventuais intervenções nas vegetações e de soluções de saneamento de todo o loteamento ou condomínio de lotes rurais, inclusive no tocante à área destinada como Reserva Legal.</w:t>
      </w:r>
    </w:p>
    <w:p w14:paraId="435015A3" w14:textId="7FD4A7E9" w:rsidR="00D95522" w:rsidRPr="00640A18" w:rsidRDefault="00D95522" w:rsidP="005821B2">
      <w:r w:rsidRPr="00640A18">
        <w:t>§</w:t>
      </w:r>
      <w:r w:rsidR="00640A18" w:rsidRPr="00640A18">
        <w:t xml:space="preserve"> </w:t>
      </w:r>
      <w:r w:rsidRPr="00640A18">
        <w:t>3º</w:t>
      </w:r>
      <w:r w:rsidRPr="00F01CCE">
        <w:rPr>
          <w:b/>
          <w:bCs/>
        </w:rPr>
        <w:t xml:space="preserve"> </w:t>
      </w:r>
      <w:r w:rsidRPr="00F01CCE">
        <w:t>A aprovação do parcelamento de área rural para implantação de um loteamento rural ou condomínio de lotes rurais ocorrerá nas esferas federal e estadual competentes.</w:t>
      </w:r>
    </w:p>
    <w:p w14:paraId="725AE74D" w14:textId="0BCD7773" w:rsidR="00D95522" w:rsidRPr="00F01CCE" w:rsidRDefault="00D95522" w:rsidP="005821B2">
      <w:r w:rsidRPr="00640A18">
        <w:t>§</w:t>
      </w:r>
      <w:r w:rsidR="00640A18" w:rsidRPr="00640A18">
        <w:t xml:space="preserve"> </w:t>
      </w:r>
      <w:r w:rsidRPr="00640A18">
        <w:t>4º</w:t>
      </w:r>
      <w:r w:rsidRPr="00F01CCE">
        <w:rPr>
          <w:b/>
          <w:bCs/>
        </w:rPr>
        <w:t xml:space="preserve"> </w:t>
      </w:r>
      <w:r w:rsidRPr="00F01CCE">
        <w:t>Com a aprovação do plano de parcelamento da área rural para implantação do loteamento ou condomínio de lotes rurais e após o regular registro e averbações no Oficial de Registro de Imóveis, os perímetros e as áreas parceladas continuarão a ser considerados como integrantes da zona rural, não alterando a característica rural das macrozonas rurais do município, aplicando-se, no que couber, as legislações estaduais e federais vigentes.</w:t>
      </w:r>
    </w:p>
    <w:p w14:paraId="2468740E" w14:textId="2C244203" w:rsidR="00D95522" w:rsidRPr="00F01CCE" w:rsidRDefault="00B41F4B" w:rsidP="005821B2">
      <w:r w:rsidRPr="000A25F3">
        <w:rPr>
          <w:b/>
          <w:bCs/>
        </w:rPr>
        <w:t>Art. 48.</w:t>
      </w:r>
      <w:r>
        <w:t xml:space="preserve"> </w:t>
      </w:r>
      <w:r w:rsidR="00D95522" w:rsidRPr="00F01CCE">
        <w:t>A fiscalização e manutenção dos limites estabelecidos pelo Macrozoneamento são de responsabilidade do Conselho Municipal de Desenvolvimento Urbano (CMDU) e da Secretaria de Desenvolvimento Urbano e Meio Ambiente (SDUMA).</w:t>
      </w:r>
    </w:p>
    <w:p w14:paraId="5638F2F5" w14:textId="7C9CFD35" w:rsidR="00D95522" w:rsidRPr="001D3F40" w:rsidRDefault="001D3F40" w:rsidP="00CE431C">
      <w:pPr>
        <w:pStyle w:val="Seo"/>
        <w:spacing w:after="0"/>
      </w:pPr>
      <w:bookmarkStart w:id="42" w:name="_Toc107218693"/>
      <w:bookmarkStart w:id="43" w:name="_Toc42160424"/>
      <w:bookmarkStart w:id="44" w:name="_Toc112435265"/>
      <w:r w:rsidRPr="001D3F40">
        <w:t>Seção</w:t>
      </w:r>
      <w:r w:rsidR="00D95522" w:rsidRPr="001D3F40">
        <w:t xml:space="preserve"> I – </w:t>
      </w:r>
      <w:r w:rsidRPr="001D3F40">
        <w:t xml:space="preserve">Macrozona de Consolidação Urbana </w:t>
      </w:r>
      <w:r w:rsidR="00D95522" w:rsidRPr="001D3F40">
        <w:t>(MCU)</w:t>
      </w:r>
      <w:bookmarkEnd w:id="42"/>
      <w:bookmarkEnd w:id="43"/>
      <w:bookmarkEnd w:id="44"/>
    </w:p>
    <w:p w14:paraId="61CD91D8" w14:textId="3076C7EF" w:rsidR="00D95522" w:rsidRPr="00F01CCE" w:rsidRDefault="001D3F40" w:rsidP="005821B2">
      <w:r w:rsidRPr="000A25F3">
        <w:rPr>
          <w:b/>
          <w:bCs/>
        </w:rPr>
        <w:t>Art. 49.</w:t>
      </w:r>
      <w:r>
        <w:t xml:space="preserve"> </w:t>
      </w:r>
      <w:r w:rsidR="00D95522" w:rsidRPr="00F01CCE">
        <w:t xml:space="preserve">A </w:t>
      </w:r>
      <w:r w:rsidR="00CE431C" w:rsidRPr="001D3F40">
        <w:t xml:space="preserve">Macrozona de Consolidação Urbana </w:t>
      </w:r>
      <w:r w:rsidR="00CE431C">
        <w:t>(</w:t>
      </w:r>
      <w:r w:rsidR="00D95522" w:rsidRPr="00F01CCE">
        <w:t>MCU</w:t>
      </w:r>
      <w:r w:rsidR="00CE431C">
        <w:t>)</w:t>
      </w:r>
      <w:r w:rsidR="00D95522" w:rsidRPr="00F01CCE">
        <w:t xml:space="preserve"> corresponde ao Perímetro Urbano de Valinhos, onde o uso, ocupação e extensão territorial são consolidados ou caracterizados por atividades urbanas, no qual se encontra a maior parcela da população residente no município.</w:t>
      </w:r>
    </w:p>
    <w:p w14:paraId="2660FA70" w14:textId="15BB208F" w:rsidR="00D95522" w:rsidRPr="00F01CCE" w:rsidRDefault="001D3F40" w:rsidP="005821B2">
      <w:r w:rsidRPr="000A25F3">
        <w:rPr>
          <w:b/>
          <w:bCs/>
        </w:rPr>
        <w:t>Art. 50.</w:t>
      </w:r>
      <w:r>
        <w:t xml:space="preserve"> </w:t>
      </w:r>
      <w:r w:rsidR="00D95522" w:rsidRPr="00F01CCE">
        <w:t>Ficam estabelecidos os seguintes objetivos para a MCU:</w:t>
      </w:r>
    </w:p>
    <w:p w14:paraId="717474E6" w14:textId="77777777" w:rsidR="00D95522" w:rsidRPr="00640A18" w:rsidRDefault="00D95522">
      <w:pPr>
        <w:pStyle w:val="PargrafodaLista"/>
        <w:numPr>
          <w:ilvl w:val="0"/>
          <w:numId w:val="295"/>
        </w:numPr>
        <w:spacing w:line="360" w:lineRule="auto"/>
      </w:pPr>
      <w:r w:rsidRPr="00640A18">
        <w:t>Estimular a diversificação e descentralização dos usos, através da distribuição equilibrada de moradia, equipamentos, comércios e serviços, gerando oportunidades de trabalho, emprego e renda, com foco na diminuição da necessidade de deslocamentos diários;</w:t>
      </w:r>
    </w:p>
    <w:p w14:paraId="1BB59012" w14:textId="77777777" w:rsidR="00D95522" w:rsidRPr="00640A18" w:rsidRDefault="00D95522">
      <w:pPr>
        <w:pStyle w:val="PargrafodaLista"/>
        <w:numPr>
          <w:ilvl w:val="0"/>
          <w:numId w:val="295"/>
        </w:numPr>
        <w:spacing w:line="360" w:lineRule="auto"/>
      </w:pPr>
      <w:r w:rsidRPr="00640A18">
        <w:t>Incentivar a ocupação dos vazios urbanos, melhorando o aproveitamento da infraestrutura instalada;</w:t>
      </w:r>
    </w:p>
    <w:p w14:paraId="1F64C767" w14:textId="77777777" w:rsidR="00D95522" w:rsidRPr="00640A18" w:rsidRDefault="00D95522">
      <w:pPr>
        <w:pStyle w:val="PargrafodaLista"/>
        <w:numPr>
          <w:ilvl w:val="0"/>
          <w:numId w:val="295"/>
        </w:numPr>
        <w:spacing w:line="360" w:lineRule="auto"/>
      </w:pPr>
      <w:r w:rsidRPr="00640A18">
        <w:t>Estruturar a ocupação do solo e o desenvolvimento orientado nos eixos de transporte, com articulação e integração das áreas urbanas; e</w:t>
      </w:r>
    </w:p>
    <w:p w14:paraId="78426B1E" w14:textId="77777777" w:rsidR="00D95522" w:rsidRPr="00640A18" w:rsidRDefault="00D95522">
      <w:pPr>
        <w:pStyle w:val="PargrafodaLista"/>
        <w:numPr>
          <w:ilvl w:val="0"/>
          <w:numId w:val="295"/>
        </w:numPr>
        <w:spacing w:line="360" w:lineRule="auto"/>
      </w:pPr>
      <w:r w:rsidRPr="00640A18">
        <w:t>Orientar os processos de qualificação urbana, melhorando as condições da infraestrutura, de oferta de serviços urbanos e de áreas verdes disponíveis, com objetivo de diminuir a desigualdade socioterritorial.</w:t>
      </w:r>
    </w:p>
    <w:p w14:paraId="271460A6" w14:textId="2EC9A6C3" w:rsidR="00D95522" w:rsidRPr="00F01CCE" w:rsidRDefault="001D3F40" w:rsidP="005821B2">
      <w:r w:rsidRPr="000A25F3">
        <w:rPr>
          <w:b/>
          <w:bCs/>
        </w:rPr>
        <w:t>Art. 51.</w:t>
      </w:r>
      <w:r>
        <w:t xml:space="preserve"> </w:t>
      </w:r>
      <w:r w:rsidR="00D95522" w:rsidRPr="00F01CCE">
        <w:t>São medidas urbanísticas previstas</w:t>
      </w:r>
      <w:r w:rsidR="007B5D31">
        <w:t>,</w:t>
      </w:r>
      <w:r w:rsidR="00D95522" w:rsidRPr="00F01CCE">
        <w:t xml:space="preserve"> </w:t>
      </w:r>
      <w:r w:rsidR="007B5D31">
        <w:t xml:space="preserve">com </w:t>
      </w:r>
      <w:r w:rsidR="00D95522" w:rsidRPr="00F01CCE">
        <w:t>o objetivo de estimular a diversificação e descentralização dos usos, através da distribuição equilibrada de moradia, equipamentos, comércios e serviços, gerando oportunidades de trabalho, emprego e renda, com foco na diminuição da necessidade de deslocamentos diários:</w:t>
      </w:r>
    </w:p>
    <w:p w14:paraId="53CC98CB" w14:textId="77777777" w:rsidR="00D95522" w:rsidRPr="00640A18" w:rsidRDefault="00D95522">
      <w:pPr>
        <w:pStyle w:val="PargrafodaLista"/>
        <w:numPr>
          <w:ilvl w:val="0"/>
          <w:numId w:val="296"/>
        </w:numPr>
        <w:spacing w:before="0" w:after="200" w:line="360" w:lineRule="auto"/>
        <w:rPr>
          <w:szCs w:val="24"/>
        </w:rPr>
      </w:pPr>
      <w:r w:rsidRPr="00640A18">
        <w:rPr>
          <w:szCs w:val="24"/>
        </w:rPr>
        <w:t>Compatibilizar o uso e ocupação do solo com a Rede de Centralidades Multifuncionais e com o DOTS, incentivando a mescla de usos que respeite os parâmetros de incomodidade, resguardando o uso residencial;</w:t>
      </w:r>
    </w:p>
    <w:p w14:paraId="6B0E9170" w14:textId="77777777" w:rsidR="00D95522" w:rsidRPr="00640A18" w:rsidRDefault="00D95522">
      <w:pPr>
        <w:pStyle w:val="PargrafodaLista"/>
        <w:numPr>
          <w:ilvl w:val="0"/>
          <w:numId w:val="296"/>
        </w:numPr>
        <w:spacing w:before="0" w:after="200" w:line="360" w:lineRule="auto"/>
        <w:rPr>
          <w:szCs w:val="24"/>
        </w:rPr>
      </w:pPr>
      <w:r w:rsidRPr="00640A18">
        <w:rPr>
          <w:szCs w:val="24"/>
        </w:rPr>
        <w:t>Promover a regularização fundiária dos núcleos urbanos informais mapeados neste plano; e</w:t>
      </w:r>
    </w:p>
    <w:p w14:paraId="28EE72E5" w14:textId="77777777" w:rsidR="00D95522" w:rsidRPr="00640A18" w:rsidRDefault="00D95522">
      <w:pPr>
        <w:pStyle w:val="PargrafodaLista"/>
        <w:numPr>
          <w:ilvl w:val="0"/>
          <w:numId w:val="296"/>
        </w:numPr>
        <w:spacing w:before="0" w:after="200" w:line="360" w:lineRule="auto"/>
        <w:rPr>
          <w:szCs w:val="24"/>
        </w:rPr>
      </w:pPr>
      <w:r w:rsidRPr="00640A18">
        <w:rPr>
          <w:szCs w:val="24"/>
        </w:rPr>
        <w:t>Exigir o Estudo de Impacto de Vizinhança (EIV), conforme enquadramento estabelecido por esta lei, com objetivo de prever a mitigação dos impactos ambientais, urbanos e de mobilidade, que podem causar os futuros empreendimentos no seu entorno.</w:t>
      </w:r>
    </w:p>
    <w:p w14:paraId="5EBA82BF" w14:textId="7358C05D" w:rsidR="00D95522" w:rsidRPr="00F01CCE" w:rsidRDefault="001D3F40" w:rsidP="005821B2">
      <w:r w:rsidRPr="000A25F3">
        <w:rPr>
          <w:b/>
          <w:bCs/>
        </w:rPr>
        <w:t>Art. 52.</w:t>
      </w:r>
      <w:r>
        <w:t xml:space="preserve"> </w:t>
      </w:r>
      <w:r w:rsidR="00D95522" w:rsidRPr="00F01CCE">
        <w:t>A medida urbanística prevista para o objetivo de incentivar a ocupação dos vazios urbanos, melhorando o aproveitamento da infraestrutura instalada é:</w:t>
      </w:r>
    </w:p>
    <w:p w14:paraId="3436C522" w14:textId="77777777" w:rsidR="00D95522" w:rsidRPr="00F01CCE" w:rsidRDefault="00D95522">
      <w:pPr>
        <w:pStyle w:val="PargrafodaLista"/>
        <w:numPr>
          <w:ilvl w:val="0"/>
          <w:numId w:val="297"/>
        </w:numPr>
        <w:spacing w:line="360" w:lineRule="auto"/>
      </w:pPr>
      <w:r w:rsidRPr="00F01CCE">
        <w:t>Regulamentar os Instrumentos da Política Urbana que induzam a função social da propriedade.</w:t>
      </w:r>
    </w:p>
    <w:p w14:paraId="34358AD6" w14:textId="476BB6A6" w:rsidR="00D95522" w:rsidRPr="00F01CCE" w:rsidRDefault="001D3F40" w:rsidP="005821B2">
      <w:r w:rsidRPr="000A25F3">
        <w:rPr>
          <w:b/>
          <w:bCs/>
        </w:rPr>
        <w:t>Art. 53.</w:t>
      </w:r>
      <w:r>
        <w:t xml:space="preserve"> </w:t>
      </w:r>
      <w:r w:rsidR="00D95522" w:rsidRPr="00F01CCE">
        <w:t>São medidas urbanísticas previstas para o objetivo de estruturar a ocupação do solo e o desenvolvimento orientado nos eixos de transporte, com articulação e integração das áreas urbanas:</w:t>
      </w:r>
    </w:p>
    <w:p w14:paraId="051BF349" w14:textId="77777777" w:rsidR="00D95522" w:rsidRPr="00640A18" w:rsidRDefault="00D95522">
      <w:pPr>
        <w:pStyle w:val="PargrafodaLista"/>
        <w:numPr>
          <w:ilvl w:val="0"/>
          <w:numId w:val="298"/>
        </w:numPr>
        <w:spacing w:before="0" w:after="200" w:line="360" w:lineRule="auto"/>
        <w:rPr>
          <w:szCs w:val="24"/>
        </w:rPr>
      </w:pPr>
      <w:r w:rsidRPr="00640A18">
        <w:rPr>
          <w:szCs w:val="24"/>
        </w:rPr>
        <w:t>Estabelecer para a MCU o Coeficiente de Aproveitamento Básico igual a um (CAB=1) e Mínimo igual a 0,1 (CAMín=0,1);</w:t>
      </w:r>
    </w:p>
    <w:p w14:paraId="1C50EC32" w14:textId="77777777" w:rsidR="00D95522" w:rsidRPr="00640A18" w:rsidRDefault="00D95522">
      <w:pPr>
        <w:pStyle w:val="PargrafodaLista"/>
        <w:numPr>
          <w:ilvl w:val="0"/>
          <w:numId w:val="298"/>
        </w:numPr>
        <w:spacing w:before="0" w:after="200" w:line="360" w:lineRule="auto"/>
        <w:rPr>
          <w:szCs w:val="24"/>
        </w:rPr>
      </w:pPr>
      <w:r w:rsidRPr="00640A18">
        <w:rPr>
          <w:szCs w:val="24"/>
        </w:rPr>
        <w:t>Adotar zonas de adensamento populacional, por meio da definição de Coeficiente de Aproveitamento Máximo (CAMax) maior que o CAB, apoiadas na Rede de Centralidades Multifuncionais, no Desenvolvimento Orientado ao Transporte Sustentável (DOTS) e na infraestrutura disponível;</w:t>
      </w:r>
    </w:p>
    <w:p w14:paraId="6782083D" w14:textId="77777777" w:rsidR="00D95522" w:rsidRPr="00640A18" w:rsidRDefault="00D95522">
      <w:pPr>
        <w:pStyle w:val="PargrafodaLista"/>
        <w:numPr>
          <w:ilvl w:val="0"/>
          <w:numId w:val="298"/>
        </w:numPr>
        <w:spacing w:before="0" w:after="200" w:line="360" w:lineRule="auto"/>
        <w:rPr>
          <w:szCs w:val="24"/>
        </w:rPr>
      </w:pPr>
      <w:r w:rsidRPr="00640A18">
        <w:rPr>
          <w:szCs w:val="24"/>
        </w:rPr>
        <w:t>Instituir a Outorga Onerosa do Direito de Construir (OODC), que permite ao proprietário construir acima do CAB, após pagamento de contrapartida financeira, com base no CAMáx; e</w:t>
      </w:r>
    </w:p>
    <w:p w14:paraId="0282F058" w14:textId="77777777" w:rsidR="00D95522" w:rsidRPr="00640A18" w:rsidRDefault="00D95522">
      <w:pPr>
        <w:pStyle w:val="PargrafodaLista"/>
        <w:numPr>
          <w:ilvl w:val="0"/>
          <w:numId w:val="298"/>
        </w:numPr>
        <w:spacing w:before="0" w:after="200" w:line="360" w:lineRule="auto"/>
        <w:rPr>
          <w:szCs w:val="24"/>
        </w:rPr>
      </w:pPr>
      <w:r w:rsidRPr="00640A18">
        <w:rPr>
          <w:szCs w:val="24"/>
        </w:rPr>
        <w:t>Disciplinar o uso e ocupação do solo nas áreas do entorno das rodovias e estradas municipais, compatível com a ocupação existente, fomentando a implantação de condomínios, loteamentos e centros empresariais.</w:t>
      </w:r>
    </w:p>
    <w:p w14:paraId="744B0DD2" w14:textId="46101AD5" w:rsidR="00D95522" w:rsidRPr="00F01CCE" w:rsidRDefault="001D3F40" w:rsidP="005821B2">
      <w:r w:rsidRPr="000A25F3">
        <w:rPr>
          <w:b/>
          <w:bCs/>
        </w:rPr>
        <w:t>Art. 54.</w:t>
      </w:r>
      <w:r>
        <w:t xml:space="preserve"> </w:t>
      </w:r>
      <w:r w:rsidR="00D95522" w:rsidRPr="00F01CCE">
        <w:t>São medidas urbanísticas previstas para o objetivo de orientar os processos de qualificação urbana, melhorando as condições da infraestrutura, de oferta de serviços urbanos e de áreas verdes disponíveis, com objetivo de diminuir a desigualdade socioterritorial:</w:t>
      </w:r>
    </w:p>
    <w:p w14:paraId="7E5E37C9" w14:textId="77777777" w:rsidR="00D95522" w:rsidRPr="00640A18" w:rsidRDefault="00D95522">
      <w:pPr>
        <w:pStyle w:val="PargrafodaLista"/>
        <w:numPr>
          <w:ilvl w:val="0"/>
          <w:numId w:val="299"/>
        </w:numPr>
        <w:spacing w:before="0" w:after="200" w:line="360" w:lineRule="auto"/>
        <w:rPr>
          <w:szCs w:val="24"/>
        </w:rPr>
      </w:pPr>
      <w:r w:rsidRPr="00640A18">
        <w:rPr>
          <w:szCs w:val="24"/>
        </w:rPr>
        <w:t>Definir Áreas Estratégicas de Intervenção Prioritária visando propor ações para implantação de parques lineares em fundos de vale, áreas de recreação e lazer, reaproveitamento de estruturas ferroviárias e áreas industriais desativadas, visando à inserção destes locais na dinâmica urbana;</w:t>
      </w:r>
    </w:p>
    <w:p w14:paraId="7F8F0C95" w14:textId="77777777" w:rsidR="00D95522" w:rsidRPr="00640A18" w:rsidRDefault="00D95522">
      <w:pPr>
        <w:pStyle w:val="PargrafodaLista"/>
        <w:numPr>
          <w:ilvl w:val="0"/>
          <w:numId w:val="299"/>
        </w:numPr>
        <w:spacing w:before="0" w:after="200" w:line="360" w:lineRule="auto"/>
        <w:rPr>
          <w:szCs w:val="24"/>
        </w:rPr>
      </w:pPr>
      <w:r w:rsidRPr="00640A18">
        <w:rPr>
          <w:szCs w:val="24"/>
        </w:rPr>
        <w:t>Regulamentar os projetos voltados à apropriação do espaço urbano, como Projeto Hortas Urbanas, Adote uma Árvore, Adote uma Praça, Parklets etc;</w:t>
      </w:r>
    </w:p>
    <w:p w14:paraId="2DE2A5FE" w14:textId="77777777" w:rsidR="00D95522" w:rsidRPr="00640A18" w:rsidRDefault="00D95522">
      <w:pPr>
        <w:pStyle w:val="PargrafodaLista"/>
        <w:numPr>
          <w:ilvl w:val="0"/>
          <w:numId w:val="299"/>
        </w:numPr>
        <w:spacing w:before="0" w:after="200" w:line="360" w:lineRule="auto"/>
        <w:rPr>
          <w:szCs w:val="24"/>
        </w:rPr>
      </w:pPr>
      <w:r w:rsidRPr="00640A18">
        <w:rPr>
          <w:szCs w:val="24"/>
        </w:rPr>
        <w:t>Adotar instrumentos que estimulem o transporte ativo, como calçada larga, fachada ativa e fruição urbana; e</w:t>
      </w:r>
    </w:p>
    <w:p w14:paraId="6B06D078" w14:textId="77777777" w:rsidR="00D95522" w:rsidRPr="00640A18" w:rsidRDefault="00D95522">
      <w:pPr>
        <w:pStyle w:val="PargrafodaLista"/>
        <w:numPr>
          <w:ilvl w:val="0"/>
          <w:numId w:val="299"/>
        </w:numPr>
        <w:spacing w:before="0" w:after="200" w:line="360" w:lineRule="auto"/>
        <w:rPr>
          <w:szCs w:val="24"/>
        </w:rPr>
      </w:pPr>
      <w:r w:rsidRPr="00640A18">
        <w:rPr>
          <w:szCs w:val="24"/>
        </w:rPr>
        <w:t>Incorporar os sistemas isolados de abastecimento de água dos bairros Country Club e Vale Verde ao sistema integrado, conforme planejamento do DAEV (PMSB 2016-2035).</w:t>
      </w:r>
    </w:p>
    <w:p w14:paraId="7F788B91" w14:textId="77777777" w:rsidR="00D95522" w:rsidRPr="00F01CCE" w:rsidRDefault="00D95522" w:rsidP="00CE431C">
      <w:pPr>
        <w:pStyle w:val="Seo"/>
        <w:spacing w:after="0"/>
      </w:pPr>
      <w:bookmarkStart w:id="45" w:name="_Toc42160425"/>
      <w:bookmarkStart w:id="46" w:name="_Toc107218694"/>
      <w:bookmarkStart w:id="47" w:name="_Toc112435266"/>
      <w:r w:rsidRPr="00F01CCE">
        <w:t>Seção II – Macrozona de Desenvolvimento Orientado (MDO)</w:t>
      </w:r>
      <w:bookmarkEnd w:id="45"/>
      <w:bookmarkEnd w:id="46"/>
      <w:bookmarkEnd w:id="47"/>
    </w:p>
    <w:p w14:paraId="4E8F432B" w14:textId="2950737C" w:rsidR="00D95522" w:rsidRPr="00F01CCE" w:rsidRDefault="001D3F40" w:rsidP="005821B2">
      <w:r w:rsidRPr="00DA3CE1">
        <w:rPr>
          <w:b/>
          <w:bCs/>
        </w:rPr>
        <w:t>Art. 55.</w:t>
      </w:r>
      <w:r>
        <w:t xml:space="preserve"> </w:t>
      </w:r>
      <w:r w:rsidR="00D95522" w:rsidRPr="00F01CCE">
        <w:t xml:space="preserve">A </w:t>
      </w:r>
      <w:r w:rsidR="00133F3B" w:rsidRPr="00F01CCE">
        <w:t xml:space="preserve">Macrozona de Desenvolvimento Orientado </w:t>
      </w:r>
      <w:r w:rsidR="00133F3B">
        <w:t>(</w:t>
      </w:r>
      <w:r w:rsidR="00D95522" w:rsidRPr="00F01CCE">
        <w:t>MDO</w:t>
      </w:r>
      <w:r w:rsidR="00133F3B">
        <w:t>)</w:t>
      </w:r>
      <w:r w:rsidR="00D95522" w:rsidRPr="00F01CCE">
        <w:t xml:space="preserve"> corresponde às áreas desocupadas ou em processo de urbanização, que possuem maior aptidão à ocupação urbana, contíguas à MCU e próximas à infraestrutura e equipamentos disponíveis.</w:t>
      </w:r>
    </w:p>
    <w:p w14:paraId="6910AE72" w14:textId="4B039255" w:rsidR="00D95522" w:rsidRPr="00640A18" w:rsidRDefault="00D95522" w:rsidP="005821B2">
      <w:pPr>
        <w:rPr>
          <w:rFonts w:cs="Arial"/>
          <w:bCs/>
          <w:szCs w:val="24"/>
        </w:rPr>
      </w:pPr>
      <w:r w:rsidRPr="00640A18">
        <w:rPr>
          <w:rFonts w:cs="Arial"/>
          <w:bCs/>
          <w:szCs w:val="24"/>
        </w:rPr>
        <w:t>§</w:t>
      </w:r>
      <w:r w:rsidR="00640A18" w:rsidRPr="00640A18">
        <w:rPr>
          <w:rFonts w:cs="Arial"/>
          <w:bCs/>
          <w:szCs w:val="24"/>
        </w:rPr>
        <w:t xml:space="preserve"> </w:t>
      </w:r>
      <w:r w:rsidRPr="00640A18">
        <w:rPr>
          <w:rFonts w:cs="Arial"/>
          <w:bCs/>
          <w:szCs w:val="24"/>
        </w:rPr>
        <w:t>1º Os parâmetros urbanísticos da MDO (1, 2, 3 e 4) serão regulamentados na Lei de Uso e Ocupação do Solo.</w:t>
      </w:r>
    </w:p>
    <w:p w14:paraId="400145D9" w14:textId="63119D92" w:rsidR="00D95522" w:rsidRPr="00F01CCE" w:rsidRDefault="00D95522" w:rsidP="005821B2">
      <w:pPr>
        <w:rPr>
          <w:rFonts w:cs="Arial"/>
          <w:szCs w:val="24"/>
        </w:rPr>
      </w:pPr>
      <w:r w:rsidRPr="00640A18">
        <w:rPr>
          <w:rFonts w:cs="Arial"/>
          <w:bCs/>
          <w:szCs w:val="24"/>
        </w:rPr>
        <w:t>§</w:t>
      </w:r>
      <w:r w:rsidR="00640A18" w:rsidRPr="00640A18">
        <w:rPr>
          <w:rFonts w:cs="Arial"/>
          <w:bCs/>
          <w:szCs w:val="24"/>
        </w:rPr>
        <w:t xml:space="preserve"> </w:t>
      </w:r>
      <w:r w:rsidRPr="00640A18">
        <w:rPr>
          <w:rFonts w:cs="Arial"/>
          <w:bCs/>
          <w:szCs w:val="24"/>
        </w:rPr>
        <w:t>2º</w:t>
      </w:r>
      <w:r w:rsidRPr="00F01CCE">
        <w:rPr>
          <w:rFonts w:cs="Arial"/>
          <w:bCs/>
          <w:szCs w:val="24"/>
        </w:rPr>
        <w:t xml:space="preserve"> Quando incidir a Área Estratégica de Conservação (AEC) sobre a MDO serão respeitados os parâmetros de baixíssima densidade (17 u.h./ha).</w:t>
      </w:r>
    </w:p>
    <w:p w14:paraId="0BE16808" w14:textId="2BB5CB40" w:rsidR="00D95522" w:rsidRPr="00F01CCE" w:rsidRDefault="001D3F40" w:rsidP="005821B2">
      <w:r w:rsidRPr="00DA3CE1">
        <w:rPr>
          <w:b/>
          <w:bCs/>
        </w:rPr>
        <w:t>Art. 56.</w:t>
      </w:r>
      <w:r>
        <w:t xml:space="preserve"> </w:t>
      </w:r>
      <w:r w:rsidR="00D95522" w:rsidRPr="00F01CCE">
        <w:t>Ficam estabelecidos os seguintes objetivos para a MDO:</w:t>
      </w:r>
    </w:p>
    <w:p w14:paraId="6160B859" w14:textId="77777777" w:rsidR="00D95522" w:rsidRPr="00640A18" w:rsidRDefault="00D95522">
      <w:pPr>
        <w:pStyle w:val="PargrafodaLista"/>
        <w:numPr>
          <w:ilvl w:val="0"/>
          <w:numId w:val="300"/>
        </w:numPr>
        <w:spacing w:line="360" w:lineRule="auto"/>
      </w:pPr>
      <w:r w:rsidRPr="00640A18">
        <w:t>Reconhecer as pressões metropolitanas exercidas sobre Valinhos, promovendo reserva de área para expansão urbana, de forma a direcionar o crescimento urbano sustentável, atendendo critérios técnicos e demais diretrizes da Política Urbana de Valinhos;</w:t>
      </w:r>
    </w:p>
    <w:p w14:paraId="568D0612" w14:textId="77777777" w:rsidR="00D95522" w:rsidRPr="00640A18" w:rsidRDefault="00D95522">
      <w:pPr>
        <w:pStyle w:val="PargrafodaLista"/>
        <w:numPr>
          <w:ilvl w:val="0"/>
          <w:numId w:val="300"/>
        </w:numPr>
        <w:spacing w:line="360" w:lineRule="auto"/>
      </w:pPr>
      <w:r w:rsidRPr="00640A18">
        <w:t>Condicionar a ocupação urbana à instalação de infraestrutura e serviços públicos, de modo a atender as demandas dos futuros moradores, em consonância com as diretrizes dos planos setoriais; e</w:t>
      </w:r>
    </w:p>
    <w:p w14:paraId="7B2ED546" w14:textId="77777777" w:rsidR="00D95522" w:rsidRPr="00640A18" w:rsidRDefault="00D95522">
      <w:pPr>
        <w:pStyle w:val="PargrafodaLista"/>
        <w:numPr>
          <w:ilvl w:val="0"/>
          <w:numId w:val="300"/>
        </w:numPr>
        <w:spacing w:line="360" w:lineRule="auto"/>
      </w:pPr>
      <w:r w:rsidRPr="00640A18">
        <w:t>Controlar a densidade demográfica e a expansão da mancha urbana, preservando os limites estabelecidos pelo Macrozoneamento; e</w:t>
      </w:r>
    </w:p>
    <w:p w14:paraId="4EB8DE7B" w14:textId="77777777" w:rsidR="00D95522" w:rsidRPr="00640A18" w:rsidRDefault="00D95522">
      <w:pPr>
        <w:pStyle w:val="PargrafodaLista"/>
        <w:numPr>
          <w:ilvl w:val="0"/>
          <w:numId w:val="300"/>
        </w:numPr>
        <w:spacing w:line="360" w:lineRule="auto"/>
      </w:pPr>
      <w:r w:rsidRPr="00640A18">
        <w:t>Possibilitar a ocupação ordenada e sustentável de áreas estratégicas ao desenvolvimento econômico do município.</w:t>
      </w:r>
    </w:p>
    <w:p w14:paraId="253BFEDC" w14:textId="6C0B3E93" w:rsidR="00D95522" w:rsidRPr="00F01CCE" w:rsidRDefault="001D3F40" w:rsidP="005821B2">
      <w:r w:rsidRPr="00DA3CE1">
        <w:rPr>
          <w:b/>
          <w:bCs/>
        </w:rPr>
        <w:t>Art. 57.</w:t>
      </w:r>
      <w:r>
        <w:t xml:space="preserve"> </w:t>
      </w:r>
      <w:r w:rsidR="00D95522" w:rsidRPr="00F01CCE">
        <w:t>São medidas urbanísticas previstas para o objetivo de reconhecer as pressões metropolitanas exercidas sobre Valinhos, promovendo reserva de área para expansão urbana, de forma a direcionar o crescimento urbano sustentável, atendendo critérios técnicos e demais diretrizes da Política Urbana de Valinhos:</w:t>
      </w:r>
    </w:p>
    <w:p w14:paraId="09AD002A" w14:textId="02703598" w:rsidR="00D95522" w:rsidRPr="00640A18" w:rsidRDefault="00D95522">
      <w:pPr>
        <w:pStyle w:val="PargrafodaLista"/>
        <w:numPr>
          <w:ilvl w:val="0"/>
          <w:numId w:val="301"/>
        </w:numPr>
        <w:spacing w:before="0" w:after="200" w:line="360" w:lineRule="auto"/>
        <w:rPr>
          <w:szCs w:val="24"/>
        </w:rPr>
      </w:pPr>
      <w:r w:rsidRPr="00640A18">
        <w:rPr>
          <w:szCs w:val="24"/>
        </w:rPr>
        <w:t>Limitar a ocupação urbana nas áreas com restrições ambientais e urbanísticas, conforme legislações pertinentes, em especial as Leis Federais n</w:t>
      </w:r>
      <w:r w:rsidR="00154EDA">
        <w:rPr>
          <w:szCs w:val="24"/>
        </w:rPr>
        <w:t>s.</w:t>
      </w:r>
      <w:r w:rsidRPr="00640A18">
        <w:rPr>
          <w:szCs w:val="24"/>
        </w:rPr>
        <w:t xml:space="preserve"> 6.766</w:t>
      </w:r>
      <w:r w:rsidR="00154EDA">
        <w:rPr>
          <w:szCs w:val="24"/>
        </w:rPr>
        <w:t>, de 19 de dezembro de 19</w:t>
      </w:r>
      <w:r w:rsidRPr="00640A18">
        <w:rPr>
          <w:szCs w:val="24"/>
        </w:rPr>
        <w:t>79 e 12.651</w:t>
      </w:r>
      <w:r w:rsidR="00154EDA">
        <w:rPr>
          <w:szCs w:val="24"/>
        </w:rPr>
        <w:t xml:space="preserve">, de 25 de maio de </w:t>
      </w:r>
      <w:r w:rsidRPr="00640A18">
        <w:rPr>
          <w:szCs w:val="24"/>
        </w:rPr>
        <w:t>2012;</w:t>
      </w:r>
    </w:p>
    <w:p w14:paraId="4CEBEE40" w14:textId="77777777" w:rsidR="00D95522" w:rsidRPr="00640A18" w:rsidRDefault="00D95522">
      <w:pPr>
        <w:pStyle w:val="PargrafodaLista"/>
        <w:numPr>
          <w:ilvl w:val="0"/>
          <w:numId w:val="301"/>
        </w:numPr>
        <w:spacing w:before="0" w:after="200" w:line="360" w:lineRule="auto"/>
        <w:rPr>
          <w:szCs w:val="24"/>
        </w:rPr>
      </w:pPr>
      <w:r w:rsidRPr="00640A18">
        <w:rPr>
          <w:szCs w:val="24"/>
        </w:rPr>
        <w:t>Definir parâmetros urbanísticos específicos quanto à taxa de permeabilidade, taxa de cobertura vegetal, coeficiente de aproveitamento e lote mínimo, conforme aptidão urbana e ambiental;</w:t>
      </w:r>
    </w:p>
    <w:p w14:paraId="121FE06C" w14:textId="77777777" w:rsidR="00D95522" w:rsidRPr="00640A18" w:rsidRDefault="00D95522">
      <w:pPr>
        <w:pStyle w:val="PargrafodaLista"/>
        <w:numPr>
          <w:ilvl w:val="0"/>
          <w:numId w:val="301"/>
        </w:numPr>
        <w:spacing w:before="0" w:after="200" w:line="360" w:lineRule="auto"/>
        <w:rPr>
          <w:szCs w:val="24"/>
        </w:rPr>
      </w:pPr>
      <w:r w:rsidRPr="00640A18">
        <w:rPr>
          <w:szCs w:val="24"/>
        </w:rPr>
        <w:t>Regulamentar a implantação de assentamentos humanos sustentáveis, tais como loteamentos, condomínios, ecovilas, agrovilas, que contribuam para a redução e mitigação dos impactos socioambientais adversos;</w:t>
      </w:r>
    </w:p>
    <w:p w14:paraId="6BF15A89" w14:textId="77777777" w:rsidR="00D95522" w:rsidRPr="00640A18" w:rsidRDefault="00D95522">
      <w:pPr>
        <w:pStyle w:val="PargrafodaLista"/>
        <w:numPr>
          <w:ilvl w:val="0"/>
          <w:numId w:val="301"/>
        </w:numPr>
        <w:spacing w:before="0" w:after="200" w:line="360" w:lineRule="auto"/>
        <w:rPr>
          <w:szCs w:val="24"/>
        </w:rPr>
      </w:pPr>
      <w:r w:rsidRPr="00640A18">
        <w:rPr>
          <w:szCs w:val="24"/>
        </w:rPr>
        <w:t>Ampliar espaços territoriais para a implantação de atividades econômicas; e</w:t>
      </w:r>
    </w:p>
    <w:p w14:paraId="252B28AA" w14:textId="77777777" w:rsidR="00D95522" w:rsidRPr="00640A18" w:rsidRDefault="00D95522">
      <w:pPr>
        <w:pStyle w:val="PargrafodaLista"/>
        <w:numPr>
          <w:ilvl w:val="0"/>
          <w:numId w:val="301"/>
        </w:numPr>
        <w:spacing w:before="0" w:after="200" w:line="360" w:lineRule="auto"/>
        <w:rPr>
          <w:szCs w:val="24"/>
        </w:rPr>
      </w:pPr>
      <w:r w:rsidRPr="00640A18">
        <w:rPr>
          <w:szCs w:val="24"/>
        </w:rPr>
        <w:t>A transformação das áreas de reserva legal em áreas verdes quando da transformação em área urbana.</w:t>
      </w:r>
    </w:p>
    <w:p w14:paraId="03C3D502" w14:textId="138272E3" w:rsidR="00D95522" w:rsidRPr="00F01CCE" w:rsidRDefault="001D3F40" w:rsidP="005821B2">
      <w:r w:rsidRPr="00DA3CE1">
        <w:rPr>
          <w:b/>
          <w:bCs/>
        </w:rPr>
        <w:t>Art. 58.</w:t>
      </w:r>
      <w:r>
        <w:t xml:space="preserve"> </w:t>
      </w:r>
      <w:r w:rsidR="00D95522" w:rsidRPr="00F01CCE">
        <w:t>São medidas urbanísticas previstas para o objetivo de condicionar a ocupação urbana à instalação de infraestrutura e serviços públicos, de modo a atender as demandas dos futuros moradores, em consonância com as diretrizes dos planos setoriais:</w:t>
      </w:r>
    </w:p>
    <w:p w14:paraId="0ACF59A3" w14:textId="77777777" w:rsidR="00D95522" w:rsidRPr="00640A18" w:rsidRDefault="00D95522">
      <w:pPr>
        <w:pStyle w:val="PargrafodaLista"/>
        <w:numPr>
          <w:ilvl w:val="0"/>
          <w:numId w:val="302"/>
        </w:numPr>
        <w:spacing w:before="0" w:after="200" w:line="360" w:lineRule="auto"/>
        <w:rPr>
          <w:szCs w:val="24"/>
        </w:rPr>
      </w:pPr>
      <w:r w:rsidRPr="00640A18">
        <w:rPr>
          <w:szCs w:val="24"/>
        </w:rPr>
        <w:t>Prever diretrizes viárias integradas à malha urbana do município;</w:t>
      </w:r>
    </w:p>
    <w:p w14:paraId="4FAE86A0" w14:textId="50F5EFF0" w:rsidR="00D95522" w:rsidRPr="00640A18" w:rsidRDefault="00D95522">
      <w:pPr>
        <w:pStyle w:val="PargrafodaLista"/>
        <w:numPr>
          <w:ilvl w:val="0"/>
          <w:numId w:val="302"/>
        </w:numPr>
        <w:spacing w:before="0" w:after="200" w:line="360" w:lineRule="auto"/>
        <w:rPr>
          <w:szCs w:val="24"/>
        </w:rPr>
      </w:pPr>
      <w:r w:rsidRPr="00640A18">
        <w:rPr>
          <w:szCs w:val="24"/>
        </w:rPr>
        <w:t xml:space="preserve">Fiscalizar a instalação das infraestruturas de saneamento básico nos loteamentos, condomínios, ecovilas e agrovilas, conforme diretrizes do </w:t>
      </w:r>
      <w:r w:rsidR="00154EDA">
        <w:rPr>
          <w:szCs w:val="24"/>
        </w:rPr>
        <w:t xml:space="preserve">Departamento de Águas de Valinhos - </w:t>
      </w:r>
      <w:r w:rsidRPr="00640A18">
        <w:rPr>
          <w:szCs w:val="24"/>
        </w:rPr>
        <w:t>DAEV, condicionando sua aprovação à apresentação de instrumento de garantia de execução das obras;</w:t>
      </w:r>
    </w:p>
    <w:p w14:paraId="756F7BBE" w14:textId="77777777" w:rsidR="00D95522" w:rsidRPr="00640A18" w:rsidRDefault="00D95522">
      <w:pPr>
        <w:pStyle w:val="PargrafodaLista"/>
        <w:numPr>
          <w:ilvl w:val="0"/>
          <w:numId w:val="302"/>
        </w:numPr>
        <w:spacing w:before="0" w:after="200" w:line="360" w:lineRule="auto"/>
        <w:rPr>
          <w:szCs w:val="24"/>
        </w:rPr>
      </w:pPr>
      <w:r w:rsidRPr="00640A18">
        <w:rPr>
          <w:szCs w:val="24"/>
        </w:rPr>
        <w:t>Regulamentar a Outorga Onerosa de Alteração de Uso do Solo (OOAUS), como critério de contrapartida financeira para alteração da destinação da propriedade rural para urbana; e</w:t>
      </w:r>
    </w:p>
    <w:p w14:paraId="50EB1D23" w14:textId="77777777" w:rsidR="00D95522" w:rsidRPr="00640A18" w:rsidRDefault="00D95522">
      <w:pPr>
        <w:pStyle w:val="PargrafodaLista"/>
        <w:numPr>
          <w:ilvl w:val="0"/>
          <w:numId w:val="302"/>
        </w:numPr>
        <w:spacing w:before="0" w:after="200" w:line="360" w:lineRule="auto"/>
        <w:rPr>
          <w:szCs w:val="24"/>
        </w:rPr>
      </w:pPr>
      <w:r w:rsidRPr="00640A18">
        <w:rPr>
          <w:szCs w:val="24"/>
        </w:rPr>
        <w:t>Vincular a análise técnica de futuros empreendimentos, situados ao sul da SP-330, à previsão projetos e medidas sistêmicas, ordenadas, sustentáveis e integradas, notadamente ao sistema viário regional (Rodovias Miguel Melhado Campos (SP-324) e Anhanguera), a serem custeados pelo interessado.</w:t>
      </w:r>
    </w:p>
    <w:p w14:paraId="66C99DF5" w14:textId="6DFC1839" w:rsidR="00D95522" w:rsidRPr="00F01CCE" w:rsidRDefault="001D3F40" w:rsidP="005821B2">
      <w:r w:rsidRPr="00DA3CE1">
        <w:rPr>
          <w:b/>
          <w:bCs/>
        </w:rPr>
        <w:t>Art. 59.</w:t>
      </w:r>
      <w:r>
        <w:t xml:space="preserve"> </w:t>
      </w:r>
      <w:r w:rsidR="00D95522" w:rsidRPr="00F01CCE">
        <w:t>São medidas urbanísticas previstas para o objetivo de controlar a densidade demográfica e a expansão da mancha urbana, preservando os limites estabelecidos pelo Macrozoneamento:</w:t>
      </w:r>
    </w:p>
    <w:p w14:paraId="5FBD9C77" w14:textId="77777777" w:rsidR="00D95522" w:rsidRPr="00640A18" w:rsidRDefault="00D95522">
      <w:pPr>
        <w:pStyle w:val="PargrafodaLista"/>
        <w:numPr>
          <w:ilvl w:val="0"/>
          <w:numId w:val="303"/>
        </w:numPr>
        <w:spacing w:before="0" w:after="200" w:line="360" w:lineRule="auto"/>
        <w:rPr>
          <w:szCs w:val="24"/>
        </w:rPr>
      </w:pPr>
      <w:r w:rsidRPr="00640A18">
        <w:rPr>
          <w:szCs w:val="24"/>
        </w:rPr>
        <w:t>Disciplinar o uso do solo, a partir de parâmetros urbanísticos, ambientais e de incomodidade, com foco no baixo/médio adensamento, de 20 u.h/ha a 60 u.h./ha, e na alta permeabilidade do solo, conforme aptidão urbana e ambiental;</w:t>
      </w:r>
    </w:p>
    <w:p w14:paraId="0828609E" w14:textId="77777777" w:rsidR="00D95522" w:rsidRPr="00640A18" w:rsidRDefault="00D95522">
      <w:pPr>
        <w:pStyle w:val="PargrafodaLista"/>
        <w:numPr>
          <w:ilvl w:val="0"/>
          <w:numId w:val="303"/>
        </w:numPr>
        <w:spacing w:before="0" w:after="200" w:line="360" w:lineRule="auto"/>
        <w:rPr>
          <w:szCs w:val="24"/>
        </w:rPr>
      </w:pPr>
      <w:r w:rsidRPr="00640A18">
        <w:rPr>
          <w:szCs w:val="24"/>
        </w:rPr>
        <w:t>Exigir o Estudo de Impacto de Vizinhança (EIV), conforme enquadramento definido por esta lei, com objetivo de prever a mitigação dos impactos ambientais, urbanos e de mobilidade que possam ser causados pelos os futuros empreendimentos no seu entorno; e</w:t>
      </w:r>
    </w:p>
    <w:p w14:paraId="100F49A5" w14:textId="77777777" w:rsidR="00D95522" w:rsidRPr="00640A18" w:rsidRDefault="00D95522">
      <w:pPr>
        <w:pStyle w:val="PargrafodaLista"/>
        <w:numPr>
          <w:ilvl w:val="0"/>
          <w:numId w:val="303"/>
        </w:numPr>
        <w:spacing w:before="0" w:after="200" w:line="360" w:lineRule="auto"/>
        <w:rPr>
          <w:szCs w:val="24"/>
        </w:rPr>
      </w:pPr>
      <w:r w:rsidRPr="00640A18">
        <w:rPr>
          <w:szCs w:val="24"/>
        </w:rPr>
        <w:t>Permitir atividades econômicas ao sul da mancha urbana e no entorno da Rodovia Dom Pedro I - SP-065, Rodovia dos Agricultores, para instalação de usos incômodos ao residencial, com base na delimitação das Áreas Estratégicas de Desenvolvimento Econômico (AEDE), respeitando os parâmetros urbanísticos de cada MDO.</w:t>
      </w:r>
    </w:p>
    <w:p w14:paraId="3588F3EB" w14:textId="77777777" w:rsidR="00D95522" w:rsidRPr="00F01CCE" w:rsidRDefault="00D95522" w:rsidP="00CE431C">
      <w:pPr>
        <w:pStyle w:val="Seo"/>
        <w:spacing w:after="0"/>
      </w:pPr>
      <w:bookmarkStart w:id="48" w:name="_Toc42160426"/>
      <w:bookmarkStart w:id="49" w:name="_Toc107218695"/>
      <w:bookmarkStart w:id="50" w:name="_Toc112435267"/>
      <w:r w:rsidRPr="00F01CCE">
        <w:t>Seção III – Macrozona de Proteção dos Mananciais (MPM)</w:t>
      </w:r>
      <w:bookmarkEnd w:id="48"/>
      <w:bookmarkEnd w:id="49"/>
      <w:bookmarkEnd w:id="50"/>
    </w:p>
    <w:p w14:paraId="620241F4" w14:textId="295E4546" w:rsidR="00D95522" w:rsidRPr="00F01CCE" w:rsidRDefault="001D3F40" w:rsidP="005821B2">
      <w:r w:rsidRPr="00DA3CE1">
        <w:rPr>
          <w:b/>
          <w:bCs/>
        </w:rPr>
        <w:t>Art. 60.</w:t>
      </w:r>
      <w:r>
        <w:t xml:space="preserve"> </w:t>
      </w:r>
      <w:r w:rsidR="00D95522" w:rsidRPr="00F01CCE">
        <w:t xml:space="preserve">A </w:t>
      </w:r>
      <w:r w:rsidR="00154EDA" w:rsidRPr="00F01CCE">
        <w:t xml:space="preserve">Macrozona de Proteção dos Mananciais </w:t>
      </w:r>
      <w:r w:rsidR="00154EDA">
        <w:t>(</w:t>
      </w:r>
      <w:r w:rsidR="00D95522" w:rsidRPr="00F01CCE">
        <w:t>MPM</w:t>
      </w:r>
      <w:r w:rsidR="00154EDA">
        <w:t xml:space="preserve">) </w:t>
      </w:r>
      <w:r w:rsidR="00D95522" w:rsidRPr="00F01CCE">
        <w:t>engloba os recursos hídricos que contribuem para a captação superficial de água para abastecimento público no Rio Atibaia e no Córrego do Bom Jardim.</w:t>
      </w:r>
    </w:p>
    <w:p w14:paraId="0BA927B4" w14:textId="533C1C97" w:rsidR="00D95522" w:rsidRPr="00F01CCE" w:rsidRDefault="001D3F40" w:rsidP="005821B2">
      <w:r w:rsidRPr="00DA3CE1">
        <w:rPr>
          <w:b/>
          <w:bCs/>
        </w:rPr>
        <w:t>Art. 61.</w:t>
      </w:r>
      <w:r>
        <w:t xml:space="preserve"> </w:t>
      </w:r>
      <w:r w:rsidR="00D95522" w:rsidRPr="00F01CCE">
        <w:t>Fica estabelecido o seguinte objetivo para a MPM:</w:t>
      </w:r>
    </w:p>
    <w:p w14:paraId="7364D3BE" w14:textId="77777777" w:rsidR="00D95522" w:rsidRPr="00F14E2D" w:rsidRDefault="00D95522">
      <w:pPr>
        <w:pStyle w:val="PargrafodaLista"/>
        <w:numPr>
          <w:ilvl w:val="0"/>
          <w:numId w:val="304"/>
        </w:numPr>
        <w:spacing w:line="360" w:lineRule="auto"/>
      </w:pPr>
      <w:r w:rsidRPr="00F14E2D">
        <w:t>Proteger os recursos naturais e os mananciais superficiais de abastecimento de água.</w:t>
      </w:r>
    </w:p>
    <w:p w14:paraId="7E1C186E" w14:textId="071B1F7A" w:rsidR="00D95522" w:rsidRPr="00F01CCE" w:rsidRDefault="001D3F40" w:rsidP="005821B2">
      <w:r w:rsidRPr="00DA3CE1">
        <w:rPr>
          <w:b/>
          <w:bCs/>
        </w:rPr>
        <w:t>Art. 62.</w:t>
      </w:r>
      <w:r>
        <w:t xml:space="preserve"> </w:t>
      </w:r>
      <w:r w:rsidR="00D95522" w:rsidRPr="00F01CCE">
        <w:t>São medidas urbanísticas previstas para o objetivo de proteger os recursos naturais e os mananciais superficiais de abastecimento de água:</w:t>
      </w:r>
    </w:p>
    <w:p w14:paraId="16E23045" w14:textId="77777777" w:rsidR="00D95522" w:rsidRPr="00F14E2D" w:rsidRDefault="00D95522">
      <w:pPr>
        <w:pStyle w:val="PargrafodaLista"/>
        <w:numPr>
          <w:ilvl w:val="0"/>
          <w:numId w:val="305"/>
        </w:numPr>
        <w:spacing w:line="360" w:lineRule="auto"/>
      </w:pPr>
      <w:r w:rsidRPr="00F14E2D">
        <w:t>Exigir a recuperação ambiental e vegetação das Áreas de Preservação Permanente – APP regulamentada pelo Código Florestal, ou lei federal que vier a lhe substituir para fins de proteção ambiental dos corpos d'água, de incrementar a permeabilidade do solo e de servir de suporte para a implantação das bacias de retenção de águas pluviais;</w:t>
      </w:r>
    </w:p>
    <w:p w14:paraId="7E6287BA" w14:textId="77777777" w:rsidR="00D95522" w:rsidRPr="00F14E2D" w:rsidRDefault="00D95522">
      <w:pPr>
        <w:pStyle w:val="PargrafodaLista"/>
        <w:numPr>
          <w:ilvl w:val="0"/>
          <w:numId w:val="305"/>
        </w:numPr>
        <w:spacing w:line="360" w:lineRule="auto"/>
      </w:pPr>
      <w:r w:rsidRPr="00F14E2D">
        <w:t>Controlar a expansão dos núcleos urbanos existentes, notadamente nas proximidades da divisa com Vinhedo;</w:t>
      </w:r>
    </w:p>
    <w:p w14:paraId="24FDE169" w14:textId="77777777" w:rsidR="00D95522" w:rsidRPr="00F14E2D" w:rsidRDefault="00D95522">
      <w:pPr>
        <w:pStyle w:val="PargrafodaLista"/>
        <w:numPr>
          <w:ilvl w:val="0"/>
          <w:numId w:val="305"/>
        </w:numPr>
        <w:spacing w:line="360" w:lineRule="auto"/>
      </w:pPr>
      <w:r w:rsidRPr="00F14E2D">
        <w:t>Retribuir os proprietários ou possuidores de áreas com ecossistemas provedores de serviços ambientais, cujas ações mantêm, restabelecem ou recuperam o meio ambiente, através do instrumento de Pagamento por Prestação de Serviços Ambientais (PPSA);</w:t>
      </w:r>
    </w:p>
    <w:p w14:paraId="3ABD2FEB" w14:textId="06AE7B71" w:rsidR="00D95522" w:rsidRPr="00F14E2D" w:rsidRDefault="00D95522">
      <w:pPr>
        <w:pStyle w:val="PargrafodaLista"/>
        <w:numPr>
          <w:ilvl w:val="0"/>
          <w:numId w:val="305"/>
        </w:numPr>
        <w:spacing w:line="360" w:lineRule="auto"/>
      </w:pPr>
      <w:r w:rsidRPr="00F14E2D">
        <w:t>Viabilizar a implantação de novos represamentos com finalidade de reservação de água bruta destinada ao abastecimento hídrico do município. Os locais destinados aos novos represamentos serão definidos através de estudos técnicos a serem realizados pela Prefeitura e DAEV, sendo devidamente autorizados pelos órgãos reguladores pertinentes</w:t>
      </w:r>
      <w:r w:rsidR="00023FFD">
        <w:t>;</w:t>
      </w:r>
    </w:p>
    <w:p w14:paraId="06E41BBF" w14:textId="77777777" w:rsidR="00D95522" w:rsidRPr="00F14E2D" w:rsidRDefault="00D95522">
      <w:pPr>
        <w:pStyle w:val="PargrafodaLista"/>
        <w:numPr>
          <w:ilvl w:val="0"/>
          <w:numId w:val="305"/>
        </w:numPr>
        <w:spacing w:line="360" w:lineRule="auto"/>
      </w:pPr>
      <w:r w:rsidRPr="00F14E2D">
        <w:t>Proibir a ocupação e o parcelamento do solo de caráter urbano, devendo ser respeitado o módulo rural definido pelo INCRA;</w:t>
      </w:r>
    </w:p>
    <w:p w14:paraId="78092BE6" w14:textId="77777777" w:rsidR="00D95522" w:rsidRPr="00F14E2D" w:rsidRDefault="00D95522">
      <w:pPr>
        <w:pStyle w:val="PargrafodaLista"/>
        <w:numPr>
          <w:ilvl w:val="0"/>
          <w:numId w:val="305"/>
        </w:numPr>
        <w:spacing w:line="360" w:lineRule="auto"/>
      </w:pPr>
      <w:r w:rsidRPr="00F14E2D">
        <w:t>Permitir atividades de contemplação da natureza, usos turísticos (hotéis e pousadas rurais), de ecoturismo, lazer de baixo impacto, educação ambiental e pesquisa científica; desde que mantenham áreas permeáveis acima de 80% do tamanho da gleba; e</w:t>
      </w:r>
    </w:p>
    <w:p w14:paraId="12E61BA1" w14:textId="77777777" w:rsidR="00D95522" w:rsidRPr="00F14E2D" w:rsidRDefault="00D95522">
      <w:pPr>
        <w:pStyle w:val="PargrafodaLista"/>
        <w:numPr>
          <w:ilvl w:val="0"/>
          <w:numId w:val="305"/>
        </w:numPr>
        <w:spacing w:line="360" w:lineRule="auto"/>
      </w:pPr>
      <w:r w:rsidRPr="00F14E2D">
        <w:t>Vedar a implantação das seguintes atividades:</w:t>
      </w:r>
    </w:p>
    <w:p w14:paraId="20BEB9BF" w14:textId="77777777" w:rsidR="00D95522" w:rsidRPr="00F01CCE" w:rsidRDefault="00D95522">
      <w:pPr>
        <w:pStyle w:val="PargrafodaLista"/>
        <w:numPr>
          <w:ilvl w:val="0"/>
          <w:numId w:val="306"/>
        </w:numPr>
        <w:spacing w:line="360" w:lineRule="auto"/>
      </w:pPr>
      <w:r w:rsidRPr="00F01CCE">
        <w:t>Geradoras de efluentes líquidos não domésticos que não possam ser lançados, mesmo após tratamento, em rede pública de esgotamento sanitário ou em corpo d’água, de acordo com os padrões de emissão e de qualidade do corpo d’água;</w:t>
      </w:r>
    </w:p>
    <w:p w14:paraId="4FE88816" w14:textId="77777777" w:rsidR="00D95522" w:rsidRPr="00F01CCE" w:rsidRDefault="00D95522">
      <w:pPr>
        <w:pStyle w:val="PargrafodaLista"/>
        <w:numPr>
          <w:ilvl w:val="0"/>
          <w:numId w:val="306"/>
        </w:numPr>
        <w:spacing w:line="360" w:lineRule="auto"/>
      </w:pPr>
      <w:r w:rsidRPr="00F01CCE">
        <w:t>Industriais geradoras de efluentes líquidos contendo Poluentes Orgânicos Persistentes – POP ou metais pesados; e</w:t>
      </w:r>
    </w:p>
    <w:p w14:paraId="26B99A92" w14:textId="77777777" w:rsidR="00D95522" w:rsidRPr="00F01CCE" w:rsidRDefault="00D95522">
      <w:pPr>
        <w:pStyle w:val="PargrafodaLista"/>
        <w:numPr>
          <w:ilvl w:val="0"/>
          <w:numId w:val="306"/>
        </w:numPr>
        <w:spacing w:line="360" w:lineRule="auto"/>
      </w:pPr>
      <w:r w:rsidRPr="00F01CCE">
        <w:t>Manipulação e/ou armazenamento de substâncias que coloquem em risco o meio ambiente.</w:t>
      </w:r>
    </w:p>
    <w:p w14:paraId="396BA011" w14:textId="77777777" w:rsidR="00D95522" w:rsidRPr="00F01CCE" w:rsidRDefault="00D95522" w:rsidP="00CE431C">
      <w:pPr>
        <w:pStyle w:val="Seo"/>
        <w:spacing w:after="0"/>
      </w:pPr>
      <w:bookmarkStart w:id="51" w:name="_Toc42160427"/>
      <w:bookmarkStart w:id="52" w:name="_Toc107218696"/>
      <w:bookmarkStart w:id="53" w:name="_Toc112435268"/>
      <w:r w:rsidRPr="00F01CCE">
        <w:t>Seção IV – Macrozona de Conservação do Ambiente Natural (MCAN)</w:t>
      </w:r>
      <w:bookmarkEnd w:id="51"/>
      <w:bookmarkEnd w:id="52"/>
      <w:bookmarkEnd w:id="53"/>
    </w:p>
    <w:p w14:paraId="70E87B86" w14:textId="22478A4A" w:rsidR="00D95522" w:rsidRPr="00F01CCE" w:rsidRDefault="001D3F40" w:rsidP="005821B2">
      <w:r w:rsidRPr="00DA3CE1">
        <w:rPr>
          <w:b/>
          <w:bCs/>
        </w:rPr>
        <w:t>Art. 63.</w:t>
      </w:r>
      <w:r>
        <w:t xml:space="preserve"> </w:t>
      </w:r>
      <w:r w:rsidR="00D95522" w:rsidRPr="00F01CCE">
        <w:t xml:space="preserve">A </w:t>
      </w:r>
      <w:r w:rsidR="00154EDA" w:rsidRPr="00F01CCE">
        <w:t xml:space="preserve">Macrozona de Conservação do Ambiente Natural </w:t>
      </w:r>
      <w:r w:rsidR="00154EDA">
        <w:t>(</w:t>
      </w:r>
      <w:r w:rsidR="00D95522" w:rsidRPr="00F01CCE">
        <w:t>MCAN</w:t>
      </w:r>
      <w:r w:rsidR="00154EDA">
        <w:t>)</w:t>
      </w:r>
      <w:r w:rsidR="00D95522" w:rsidRPr="00F01CCE">
        <w:t xml:space="preserve"> compreende as áreas com maior fragilidade ambiental, localizadas na porção leste do município de Valinhos.</w:t>
      </w:r>
    </w:p>
    <w:p w14:paraId="21D7AB3C" w14:textId="6AEB1FFF" w:rsidR="00D95522" w:rsidRPr="00F01CCE" w:rsidRDefault="001D3F40" w:rsidP="005821B2">
      <w:r w:rsidRPr="00DA3CE1">
        <w:rPr>
          <w:b/>
          <w:bCs/>
        </w:rPr>
        <w:t>Art. 64.</w:t>
      </w:r>
      <w:r>
        <w:t xml:space="preserve"> </w:t>
      </w:r>
      <w:r w:rsidR="00D95522" w:rsidRPr="00F01CCE">
        <w:t>Fica estabelecido o seguinte objetivo para a MCAN:</w:t>
      </w:r>
    </w:p>
    <w:p w14:paraId="69D0D178" w14:textId="77777777" w:rsidR="00D95522" w:rsidRPr="00F01CCE" w:rsidRDefault="00D95522">
      <w:pPr>
        <w:pStyle w:val="PargrafodaLista"/>
        <w:numPr>
          <w:ilvl w:val="0"/>
          <w:numId w:val="307"/>
        </w:numPr>
        <w:spacing w:line="360" w:lineRule="auto"/>
      </w:pPr>
      <w:r w:rsidRPr="00F01CCE">
        <w:t>Preservar os recursos naturais, em especial aqueles relacionados à proteção do solo.</w:t>
      </w:r>
    </w:p>
    <w:p w14:paraId="0B00DD09" w14:textId="63C19CEC" w:rsidR="00D95522" w:rsidRPr="00F01CCE" w:rsidRDefault="001D3F40" w:rsidP="005821B2">
      <w:r w:rsidRPr="00DA3CE1">
        <w:rPr>
          <w:b/>
          <w:bCs/>
        </w:rPr>
        <w:t>Art. 65.</w:t>
      </w:r>
      <w:r>
        <w:t xml:space="preserve"> </w:t>
      </w:r>
      <w:r w:rsidR="00D95522" w:rsidRPr="00F01CCE">
        <w:t>São medidas urbanísticas previstas para o objetivo de preservar os recursos naturais, em especial aqueles relacionados à proteção do solo:</w:t>
      </w:r>
    </w:p>
    <w:p w14:paraId="3B2C6016" w14:textId="77777777" w:rsidR="00D95522" w:rsidRPr="00F14E2D" w:rsidRDefault="00D95522">
      <w:pPr>
        <w:pStyle w:val="PargrafodaLista"/>
        <w:numPr>
          <w:ilvl w:val="0"/>
          <w:numId w:val="308"/>
        </w:numPr>
        <w:spacing w:before="0" w:after="200" w:line="360" w:lineRule="auto"/>
        <w:rPr>
          <w:szCs w:val="24"/>
        </w:rPr>
      </w:pPr>
      <w:r w:rsidRPr="00F14E2D">
        <w:rPr>
          <w:szCs w:val="24"/>
        </w:rPr>
        <w:t>Proibir a ocupação e o parcelamento do solo de caráter urbano, devendo ser respeitado o módulo rural definido pelo INCRA;</w:t>
      </w:r>
    </w:p>
    <w:p w14:paraId="306F0036" w14:textId="77777777" w:rsidR="00D95522" w:rsidRPr="00F14E2D" w:rsidRDefault="00D95522">
      <w:pPr>
        <w:pStyle w:val="PargrafodaLista"/>
        <w:numPr>
          <w:ilvl w:val="0"/>
          <w:numId w:val="308"/>
        </w:numPr>
        <w:spacing w:before="0" w:after="200" w:line="360" w:lineRule="auto"/>
        <w:rPr>
          <w:szCs w:val="24"/>
        </w:rPr>
      </w:pPr>
      <w:r w:rsidRPr="00F14E2D">
        <w:rPr>
          <w:szCs w:val="24"/>
        </w:rPr>
        <w:t>Promover intensa fiscalização ambiental, a fim de evitar usos incompatíveis, desmatamento, assoreamento de cursos d'água, deposição de resíduos sólidos e efluentes líquidos, despejo de agrotóxicos e demais atividades causadoras de degradação ambiental;</w:t>
      </w:r>
    </w:p>
    <w:p w14:paraId="2D67F7C0" w14:textId="77777777" w:rsidR="00D95522" w:rsidRPr="00F14E2D" w:rsidRDefault="00D95522">
      <w:pPr>
        <w:pStyle w:val="PargrafodaLista"/>
        <w:numPr>
          <w:ilvl w:val="0"/>
          <w:numId w:val="308"/>
        </w:numPr>
        <w:spacing w:before="0" w:after="200" w:line="360" w:lineRule="auto"/>
        <w:rPr>
          <w:szCs w:val="24"/>
        </w:rPr>
      </w:pPr>
      <w:r w:rsidRPr="00F14E2D">
        <w:rPr>
          <w:szCs w:val="24"/>
        </w:rPr>
        <w:t>Permitir a atividades rurais, de ecoturismo, turismo rural (hotéis e pousadas) e de lazer, compatíveis com a proteção ambiental de baixo impacto e com áreas permeáveis acima de 80% do tamanho da gleba, amparadas em laudos técnicos;</w:t>
      </w:r>
    </w:p>
    <w:p w14:paraId="08985C51" w14:textId="77777777" w:rsidR="00D95522" w:rsidRPr="00F14E2D" w:rsidRDefault="00D95522">
      <w:pPr>
        <w:pStyle w:val="PargrafodaLista"/>
        <w:numPr>
          <w:ilvl w:val="0"/>
          <w:numId w:val="308"/>
        </w:numPr>
        <w:spacing w:before="0" w:after="200" w:line="360" w:lineRule="auto"/>
        <w:rPr>
          <w:szCs w:val="24"/>
        </w:rPr>
      </w:pPr>
      <w:r w:rsidRPr="00F14E2D">
        <w:rPr>
          <w:szCs w:val="24"/>
        </w:rPr>
        <w:t>Controlar usos e atividades potencialmente poluentes, especialmente as que utilizam de defensivos agrícolas;</w:t>
      </w:r>
    </w:p>
    <w:p w14:paraId="581A418D" w14:textId="77777777" w:rsidR="00D95522" w:rsidRPr="00F14E2D" w:rsidRDefault="00D95522">
      <w:pPr>
        <w:pStyle w:val="PargrafodaLista"/>
        <w:numPr>
          <w:ilvl w:val="0"/>
          <w:numId w:val="308"/>
        </w:numPr>
        <w:spacing w:before="0" w:after="200" w:line="360" w:lineRule="auto"/>
        <w:rPr>
          <w:szCs w:val="24"/>
        </w:rPr>
      </w:pPr>
      <w:r w:rsidRPr="00F14E2D">
        <w:rPr>
          <w:szCs w:val="24"/>
        </w:rPr>
        <w:t>Retribuir os proprietários ou possuidores de áreas com ecossistemas provedores de serviços ambientais, cujas ações mantêm, restabelecem ou recuperam o meio ambiente, através do instrumento de Pagamento por Prestação de Serviços Ambientais; e</w:t>
      </w:r>
    </w:p>
    <w:p w14:paraId="0251ABEC" w14:textId="77777777" w:rsidR="00D95522" w:rsidRPr="00F14E2D" w:rsidRDefault="00D95522">
      <w:pPr>
        <w:pStyle w:val="PargrafodaLista"/>
        <w:numPr>
          <w:ilvl w:val="0"/>
          <w:numId w:val="308"/>
        </w:numPr>
        <w:spacing w:before="0" w:after="200" w:line="360" w:lineRule="auto"/>
        <w:rPr>
          <w:szCs w:val="24"/>
        </w:rPr>
      </w:pPr>
      <w:r w:rsidRPr="00F14E2D">
        <w:rPr>
          <w:szCs w:val="24"/>
        </w:rPr>
        <w:t>As áreas da MCAN deverão ter preferência na destinação de plantios compensatórios, principalmente nas áreas de preservação permanente de corpos hídricos.</w:t>
      </w:r>
    </w:p>
    <w:p w14:paraId="123D2D37" w14:textId="77777777" w:rsidR="00D95522" w:rsidRPr="00F01CCE" w:rsidRDefault="00D95522" w:rsidP="00CE431C">
      <w:pPr>
        <w:pStyle w:val="Seo"/>
        <w:spacing w:after="0"/>
      </w:pPr>
      <w:bookmarkStart w:id="54" w:name="_Toc42160428"/>
      <w:bookmarkStart w:id="55" w:name="_Toc107218697"/>
      <w:bookmarkStart w:id="56" w:name="_Toc112435269"/>
      <w:r w:rsidRPr="00F01CCE">
        <w:t>Seção V – Macrozona de Desenvolvimento Rural Sustentável (MDRS)</w:t>
      </w:r>
      <w:bookmarkEnd w:id="54"/>
      <w:bookmarkEnd w:id="55"/>
      <w:bookmarkEnd w:id="56"/>
    </w:p>
    <w:p w14:paraId="4FFC5E77" w14:textId="7760A00B" w:rsidR="00D95522" w:rsidRPr="00F01CCE" w:rsidRDefault="001D3F40" w:rsidP="005821B2">
      <w:r w:rsidRPr="00DA3CE1">
        <w:rPr>
          <w:b/>
          <w:bCs/>
        </w:rPr>
        <w:t>Art. 66.</w:t>
      </w:r>
      <w:r>
        <w:t xml:space="preserve"> </w:t>
      </w:r>
      <w:r w:rsidR="00D95522" w:rsidRPr="00F01CCE">
        <w:t xml:space="preserve">A </w:t>
      </w:r>
      <w:r w:rsidR="00154EDA" w:rsidRPr="00F01CCE">
        <w:t xml:space="preserve">Macrozona de Desenvolvimento Rural Sustentável </w:t>
      </w:r>
      <w:r w:rsidR="00154EDA">
        <w:t>(</w:t>
      </w:r>
      <w:r w:rsidR="00D95522" w:rsidRPr="00F01CCE">
        <w:t>MDRS</w:t>
      </w:r>
      <w:r w:rsidR="00154EDA">
        <w:t>)</w:t>
      </w:r>
      <w:r w:rsidR="00D95522" w:rsidRPr="00F01CCE">
        <w:t xml:space="preserve"> é caracterizada pela intensa presença de atividades rurais, nas quais predominam o setor da fruticultura, com destaque para o figo e a goiaba.</w:t>
      </w:r>
    </w:p>
    <w:p w14:paraId="1FC0D0A7" w14:textId="4425CB2B" w:rsidR="00D95522" w:rsidRPr="00F01CCE" w:rsidRDefault="001D3F40" w:rsidP="005821B2">
      <w:r w:rsidRPr="00DA3CE1">
        <w:rPr>
          <w:b/>
          <w:bCs/>
        </w:rPr>
        <w:t>Art. 67.</w:t>
      </w:r>
      <w:r>
        <w:t xml:space="preserve"> </w:t>
      </w:r>
      <w:r w:rsidR="00D95522" w:rsidRPr="00F01CCE">
        <w:t>Fica estabelecido o seguinte objetivo para a MDRS:</w:t>
      </w:r>
    </w:p>
    <w:p w14:paraId="43114CD7" w14:textId="7563B879" w:rsidR="00D95522" w:rsidRPr="00F14E2D" w:rsidRDefault="00D95522">
      <w:pPr>
        <w:pStyle w:val="PargrafodaLista"/>
        <w:numPr>
          <w:ilvl w:val="0"/>
          <w:numId w:val="309"/>
        </w:numPr>
        <w:spacing w:line="360" w:lineRule="auto"/>
      </w:pPr>
      <w:r w:rsidRPr="00F14E2D">
        <w:t xml:space="preserve">Estimular as atividades rurais, a agricultura familiar e o agronegócio, com práticas sustentáveis e inovadoras de manejo do solo, compatíveis com proteção da biodiversidade, do patrimônio natural, dos recursos hídricos e </w:t>
      </w:r>
      <w:r w:rsidR="00133F3B" w:rsidRPr="00F14E2D">
        <w:t>dos demais condicionantes físicos ambientais</w:t>
      </w:r>
      <w:r w:rsidRPr="00F14E2D">
        <w:t>; e</w:t>
      </w:r>
    </w:p>
    <w:p w14:paraId="09BDBA76" w14:textId="77777777" w:rsidR="00D95522" w:rsidRPr="00F14E2D" w:rsidRDefault="00D95522">
      <w:pPr>
        <w:pStyle w:val="PargrafodaLista"/>
        <w:numPr>
          <w:ilvl w:val="0"/>
          <w:numId w:val="309"/>
        </w:numPr>
        <w:spacing w:line="360" w:lineRule="auto"/>
      </w:pPr>
      <w:r w:rsidRPr="00F14E2D">
        <w:t>Conservar a ambiência e o modo de vida local, com a manutenção das atividades agrícolas e melhoria das condições ambientais dos assentamentos existentes, garantindo a fixação da população rural.</w:t>
      </w:r>
    </w:p>
    <w:p w14:paraId="4EA6F8FD" w14:textId="33FD2838" w:rsidR="00D95522" w:rsidRPr="00F01CCE" w:rsidRDefault="001D3F40" w:rsidP="005821B2">
      <w:r w:rsidRPr="00DA3CE1">
        <w:rPr>
          <w:b/>
          <w:bCs/>
        </w:rPr>
        <w:t>Art. 68.</w:t>
      </w:r>
      <w:r>
        <w:t xml:space="preserve"> </w:t>
      </w:r>
      <w:r w:rsidR="00D95522" w:rsidRPr="00F01CCE">
        <w:t>São medidas urbanísticas previstas para o objetivo de estimular as atividades rurais, a agricultura familiar e o agronegócio, com práticas sustentáveis e inovadoras de manejo do solo, compatíveis com proteção da biodiversidade, do patrimônio natural, dos recursos hídricos e das demais condicionantes físico-ambientais:</w:t>
      </w:r>
    </w:p>
    <w:p w14:paraId="76AADD9F" w14:textId="77777777" w:rsidR="00D95522" w:rsidRPr="00F14E2D" w:rsidRDefault="00D95522">
      <w:pPr>
        <w:pStyle w:val="PargrafodaLista"/>
        <w:numPr>
          <w:ilvl w:val="0"/>
          <w:numId w:val="310"/>
        </w:numPr>
        <w:spacing w:before="0" w:after="200" w:line="360" w:lineRule="auto"/>
        <w:rPr>
          <w:szCs w:val="24"/>
        </w:rPr>
      </w:pPr>
      <w:r w:rsidRPr="00F14E2D">
        <w:rPr>
          <w:szCs w:val="24"/>
        </w:rPr>
        <w:t>Fomentar a diversidade de culturas e o beneficiamento de produtos artesanais e orgânicos, fortalecendo cadeias produtivas completas;</w:t>
      </w:r>
    </w:p>
    <w:p w14:paraId="14050331" w14:textId="77777777" w:rsidR="00D95522" w:rsidRPr="00F14E2D" w:rsidRDefault="00D95522">
      <w:pPr>
        <w:pStyle w:val="PargrafodaLista"/>
        <w:numPr>
          <w:ilvl w:val="0"/>
          <w:numId w:val="310"/>
        </w:numPr>
        <w:spacing w:before="0" w:after="200" w:line="360" w:lineRule="auto"/>
        <w:rPr>
          <w:szCs w:val="24"/>
        </w:rPr>
      </w:pPr>
      <w:r w:rsidRPr="00F14E2D">
        <w:rPr>
          <w:szCs w:val="24"/>
        </w:rPr>
        <w:t>Controlar usos e atividades potencialmente poluentes, especialmente as que utilizam de defensivos agrícolas;</w:t>
      </w:r>
    </w:p>
    <w:p w14:paraId="1F582DF8" w14:textId="77777777" w:rsidR="00D95522" w:rsidRPr="00F14E2D" w:rsidRDefault="00D95522">
      <w:pPr>
        <w:pStyle w:val="PargrafodaLista"/>
        <w:numPr>
          <w:ilvl w:val="0"/>
          <w:numId w:val="310"/>
        </w:numPr>
        <w:spacing w:before="0" w:after="200" w:line="360" w:lineRule="auto"/>
        <w:rPr>
          <w:szCs w:val="24"/>
        </w:rPr>
      </w:pPr>
      <w:r w:rsidRPr="00F14E2D">
        <w:rPr>
          <w:szCs w:val="24"/>
        </w:rPr>
        <w:t>Fornecer apoio técnico para a correta utilização e aproveitamento do solo rural, de acordo com a aptidão do solo;</w:t>
      </w:r>
    </w:p>
    <w:p w14:paraId="14E83B4B" w14:textId="77777777" w:rsidR="00D95522" w:rsidRPr="00F14E2D" w:rsidRDefault="00D95522">
      <w:pPr>
        <w:pStyle w:val="PargrafodaLista"/>
        <w:numPr>
          <w:ilvl w:val="0"/>
          <w:numId w:val="310"/>
        </w:numPr>
        <w:spacing w:before="0" w:after="200" w:line="360" w:lineRule="auto"/>
        <w:rPr>
          <w:szCs w:val="24"/>
        </w:rPr>
      </w:pPr>
      <w:r w:rsidRPr="00F14E2D">
        <w:rPr>
          <w:szCs w:val="24"/>
        </w:rPr>
        <w:t>Preservar os remanescentes florestais e reservas legais;</w:t>
      </w:r>
    </w:p>
    <w:p w14:paraId="2C376891" w14:textId="77777777" w:rsidR="00D95522" w:rsidRPr="00F14E2D" w:rsidRDefault="00D95522">
      <w:pPr>
        <w:pStyle w:val="PargrafodaLista"/>
        <w:numPr>
          <w:ilvl w:val="0"/>
          <w:numId w:val="310"/>
        </w:numPr>
        <w:spacing w:before="0" w:after="200" w:line="360" w:lineRule="auto"/>
        <w:rPr>
          <w:szCs w:val="24"/>
        </w:rPr>
      </w:pPr>
      <w:r w:rsidRPr="00F14E2D">
        <w:rPr>
          <w:szCs w:val="24"/>
        </w:rPr>
        <w:t>Implantar o Arranjo Produtivo Local (APL) relacionado à fruticultura, com objetivo de melhorar o cooperativismo, o faturamento e qualificação profissional;</w:t>
      </w:r>
    </w:p>
    <w:p w14:paraId="64B33E9E" w14:textId="77777777" w:rsidR="00D95522" w:rsidRPr="00F14E2D" w:rsidRDefault="00D95522">
      <w:pPr>
        <w:pStyle w:val="PargrafodaLista"/>
        <w:numPr>
          <w:ilvl w:val="0"/>
          <w:numId w:val="310"/>
        </w:numPr>
        <w:spacing w:before="0" w:after="200" w:line="360" w:lineRule="auto"/>
        <w:rPr>
          <w:szCs w:val="24"/>
        </w:rPr>
      </w:pPr>
      <w:r w:rsidRPr="00F14E2D">
        <w:rPr>
          <w:szCs w:val="24"/>
        </w:rPr>
        <w:t>Fomentar as atividades ligadas ao turismo rural, fortalecendo o Projeto Circuito das Frutas, em conformidade com o Plano Diretor de Turismo, a ser elaborado e instituído; e</w:t>
      </w:r>
    </w:p>
    <w:p w14:paraId="4B76193A" w14:textId="77777777" w:rsidR="00D95522" w:rsidRPr="00F14E2D" w:rsidRDefault="00D95522">
      <w:pPr>
        <w:pStyle w:val="PargrafodaLista"/>
        <w:numPr>
          <w:ilvl w:val="0"/>
          <w:numId w:val="310"/>
        </w:numPr>
        <w:spacing w:before="0" w:after="200" w:line="360" w:lineRule="auto"/>
        <w:rPr>
          <w:szCs w:val="24"/>
        </w:rPr>
      </w:pPr>
      <w:r w:rsidRPr="00F14E2D">
        <w:rPr>
          <w:szCs w:val="24"/>
        </w:rPr>
        <w:t>Permitir atividades turísticas, de ecoturismo e de lazer de baixo impacto.</w:t>
      </w:r>
    </w:p>
    <w:p w14:paraId="0CB29A25" w14:textId="72CA13E3" w:rsidR="00D95522" w:rsidRPr="00F01CCE" w:rsidRDefault="001D3F40" w:rsidP="005821B2">
      <w:r w:rsidRPr="00DA3CE1">
        <w:rPr>
          <w:b/>
          <w:bCs/>
        </w:rPr>
        <w:t>Art. 69.</w:t>
      </w:r>
      <w:r>
        <w:t xml:space="preserve"> </w:t>
      </w:r>
      <w:r w:rsidR="00D95522" w:rsidRPr="00F01CCE">
        <w:t>São medidas urbanísticas previstas para o objetivo de conservar a ambiência e o modo de vida local, com a manutenção das atividades agrícolas e melhoria das condições ambientais dos assentamentos existentes, garantindo a fixação da população rural:</w:t>
      </w:r>
    </w:p>
    <w:p w14:paraId="3AD02946" w14:textId="77777777" w:rsidR="00D95522" w:rsidRPr="00F14E2D" w:rsidRDefault="00D95522">
      <w:pPr>
        <w:pStyle w:val="PargrafodaLista"/>
        <w:numPr>
          <w:ilvl w:val="0"/>
          <w:numId w:val="311"/>
        </w:numPr>
        <w:spacing w:before="0" w:after="200" w:line="360" w:lineRule="auto"/>
        <w:rPr>
          <w:szCs w:val="24"/>
        </w:rPr>
      </w:pPr>
      <w:r w:rsidRPr="00F14E2D">
        <w:rPr>
          <w:szCs w:val="24"/>
        </w:rPr>
        <w:t>Preservar e manter as características de ocupação dos bairros rurais, permitindo a implantação de atividades comerciais exclusivamente para atendimento da população local, conforme delimita a Área Estratégica de Apoio às Comunidades Rurais;</w:t>
      </w:r>
    </w:p>
    <w:p w14:paraId="5ECC463C" w14:textId="77777777" w:rsidR="00D95522" w:rsidRPr="00F14E2D" w:rsidRDefault="00D95522">
      <w:pPr>
        <w:pStyle w:val="PargrafodaLista"/>
        <w:numPr>
          <w:ilvl w:val="0"/>
          <w:numId w:val="311"/>
        </w:numPr>
        <w:spacing w:before="0" w:after="200" w:line="360" w:lineRule="auto"/>
        <w:rPr>
          <w:szCs w:val="24"/>
        </w:rPr>
      </w:pPr>
      <w:r w:rsidRPr="00F14E2D">
        <w:rPr>
          <w:szCs w:val="24"/>
        </w:rPr>
        <w:t>Intensificar a fiscalização de controle da ocupação urbana, respeitando o módulo mínimo rural estabelecido pelo INCRA;</w:t>
      </w:r>
    </w:p>
    <w:p w14:paraId="5DAF4389" w14:textId="77777777" w:rsidR="00D95522" w:rsidRPr="00F14E2D" w:rsidRDefault="00D95522">
      <w:pPr>
        <w:pStyle w:val="PargrafodaLista"/>
        <w:numPr>
          <w:ilvl w:val="0"/>
          <w:numId w:val="311"/>
        </w:numPr>
        <w:spacing w:before="0" w:after="200" w:line="360" w:lineRule="auto"/>
        <w:rPr>
          <w:szCs w:val="24"/>
        </w:rPr>
      </w:pPr>
      <w:r w:rsidRPr="00F14E2D">
        <w:rPr>
          <w:szCs w:val="24"/>
        </w:rPr>
        <w:t>Elaborar projeto para implantar alternativas individuais de coleta e tratamento de esgoto;</w:t>
      </w:r>
    </w:p>
    <w:p w14:paraId="27BED382" w14:textId="77777777" w:rsidR="00D95522" w:rsidRPr="00F14E2D" w:rsidRDefault="00D95522">
      <w:pPr>
        <w:pStyle w:val="PargrafodaLista"/>
        <w:numPr>
          <w:ilvl w:val="0"/>
          <w:numId w:val="311"/>
        </w:numPr>
        <w:spacing w:before="0" w:after="200" w:line="360" w:lineRule="auto"/>
        <w:rPr>
          <w:szCs w:val="24"/>
        </w:rPr>
      </w:pPr>
      <w:r w:rsidRPr="00F14E2D">
        <w:rPr>
          <w:szCs w:val="24"/>
        </w:rPr>
        <w:t>Melhorar a conservação das vias, em especial as Ruas Clark, Laerte de Paiva, Antônio Felamingo e Estrada Mário Covas, garantindo a integração das comunidades rurais; e</w:t>
      </w:r>
    </w:p>
    <w:p w14:paraId="5EC4FBEA" w14:textId="77777777" w:rsidR="00D95522" w:rsidRPr="00F14E2D" w:rsidRDefault="00D95522">
      <w:pPr>
        <w:pStyle w:val="PargrafodaLista"/>
        <w:numPr>
          <w:ilvl w:val="0"/>
          <w:numId w:val="311"/>
        </w:numPr>
        <w:spacing w:before="0" w:after="200" w:line="360" w:lineRule="auto"/>
        <w:rPr>
          <w:szCs w:val="24"/>
        </w:rPr>
      </w:pPr>
      <w:r w:rsidRPr="00F14E2D">
        <w:rPr>
          <w:szCs w:val="24"/>
        </w:rPr>
        <w:t>Ampliar os serviços públicos para melhoria da qualidade de vida da população, com destaque para os equipamentos de educação, prioritariamente os equipamentos de educação infantil e ensino médio, e de segurança.</w:t>
      </w:r>
    </w:p>
    <w:p w14:paraId="46012A1B" w14:textId="77777777" w:rsidR="00D95522" w:rsidRPr="006458C9" w:rsidRDefault="00D95522" w:rsidP="00CE431C">
      <w:pPr>
        <w:pStyle w:val="CaptuloI"/>
        <w:spacing w:after="0"/>
        <w:ind w:firstLine="2835"/>
        <w:rPr>
          <w:rFonts w:cs="Arial"/>
          <w:b/>
          <w:bCs w:val="0"/>
          <w:szCs w:val="24"/>
        </w:rPr>
      </w:pPr>
      <w:bookmarkStart w:id="57" w:name="_Toc42160429"/>
      <w:bookmarkStart w:id="58" w:name="_Toc107218698"/>
      <w:bookmarkStart w:id="59" w:name="_Toc112435270"/>
      <w:r w:rsidRPr="006458C9">
        <w:rPr>
          <w:rFonts w:cs="Arial"/>
          <w:b/>
          <w:bCs w:val="0"/>
          <w:szCs w:val="24"/>
        </w:rPr>
        <w:t>Capítulo II – Da Estruturação Viária</w:t>
      </w:r>
      <w:bookmarkEnd w:id="57"/>
      <w:bookmarkEnd w:id="58"/>
      <w:bookmarkEnd w:id="59"/>
    </w:p>
    <w:p w14:paraId="35B92F71" w14:textId="0103C849" w:rsidR="00D95522" w:rsidRPr="00F01CCE" w:rsidRDefault="001D3F40" w:rsidP="005821B2">
      <w:r w:rsidRPr="00DA3CE1">
        <w:rPr>
          <w:b/>
          <w:bCs/>
        </w:rPr>
        <w:t>Art. 70.</w:t>
      </w:r>
      <w:r>
        <w:t xml:space="preserve"> </w:t>
      </w:r>
      <w:r w:rsidR="00D95522" w:rsidRPr="00F01CCE">
        <w:t>A estruturação viária de Valinhos é fundamental para ordenar o tráfego e direcionar o crescimento da cidade, servindo de cenário para as relações sociais, considerando os seguintes objetivos:</w:t>
      </w:r>
    </w:p>
    <w:p w14:paraId="1C5DCF87" w14:textId="77777777" w:rsidR="00D95522" w:rsidRPr="00F14E2D" w:rsidRDefault="00D95522">
      <w:pPr>
        <w:pStyle w:val="PargrafodaLista"/>
        <w:numPr>
          <w:ilvl w:val="0"/>
          <w:numId w:val="312"/>
        </w:numPr>
        <w:spacing w:before="0" w:after="200" w:line="360" w:lineRule="auto"/>
        <w:rPr>
          <w:szCs w:val="24"/>
        </w:rPr>
      </w:pPr>
      <w:r w:rsidRPr="00F14E2D">
        <w:rPr>
          <w:szCs w:val="24"/>
        </w:rPr>
        <w:t>Garantir a fluidez e a permeabilidade urbana, promovendo a continuidade do sistema viário existente, com destaque para os vazios urbanos e as áreas de expansão da ocupação;</w:t>
      </w:r>
    </w:p>
    <w:p w14:paraId="55EF40D6" w14:textId="77777777" w:rsidR="00D95522" w:rsidRPr="00F14E2D" w:rsidRDefault="00D95522">
      <w:pPr>
        <w:pStyle w:val="PargrafodaLista"/>
        <w:numPr>
          <w:ilvl w:val="0"/>
          <w:numId w:val="312"/>
        </w:numPr>
        <w:spacing w:before="0" w:after="200" w:line="360" w:lineRule="auto"/>
        <w:rPr>
          <w:szCs w:val="24"/>
        </w:rPr>
      </w:pPr>
      <w:r w:rsidRPr="00F14E2D">
        <w:rPr>
          <w:szCs w:val="24"/>
        </w:rPr>
        <w:t>Ampliar as interligações das porções territoriais segregadas por barreiras físicas, como a malha ferroviária e o Ribeirão dos Pinheiros; e</w:t>
      </w:r>
    </w:p>
    <w:p w14:paraId="569746EE" w14:textId="77777777" w:rsidR="00D95522" w:rsidRPr="00F14E2D" w:rsidRDefault="00D95522">
      <w:pPr>
        <w:pStyle w:val="PargrafodaLista"/>
        <w:numPr>
          <w:ilvl w:val="0"/>
          <w:numId w:val="312"/>
        </w:numPr>
        <w:spacing w:before="0" w:after="200" w:line="360" w:lineRule="auto"/>
        <w:rPr>
          <w:szCs w:val="24"/>
        </w:rPr>
      </w:pPr>
      <w:r w:rsidRPr="00F14E2D">
        <w:rPr>
          <w:szCs w:val="24"/>
        </w:rPr>
        <w:t>Promover o desenvolvimento do município, através do planejamento integrado da circulação viária e do uso do solo, utilizando o conceito DOTS (Desenvolvimento Orientado ao Transporte Sustentável).</w:t>
      </w:r>
    </w:p>
    <w:p w14:paraId="0488F59A" w14:textId="77777777" w:rsidR="00D95522" w:rsidRPr="00F01CCE" w:rsidRDefault="00D95522" w:rsidP="005821B2">
      <w:r w:rsidRPr="00F14E2D">
        <w:rPr>
          <w:b/>
          <w:bCs/>
        </w:rPr>
        <w:t>Parágrafo único.</w:t>
      </w:r>
      <w:r w:rsidRPr="00F01CCE">
        <w:t xml:space="preserve"> É parte integrante dessa lei o Anexo II – Mapa Estruturação Viária, Anexo IV – Descrição Hierarquização Viária, Anexo V – Dimensionamento e Perfis Viários e Anexo VI – Descrição das Diretrizes Viárias.</w:t>
      </w:r>
    </w:p>
    <w:p w14:paraId="1542BFF5" w14:textId="47BA0733" w:rsidR="00D95522" w:rsidRPr="00F01CCE" w:rsidRDefault="001D3F40" w:rsidP="005821B2">
      <w:r w:rsidRPr="00DA3CE1">
        <w:rPr>
          <w:b/>
          <w:bCs/>
        </w:rPr>
        <w:t>Art. 71.</w:t>
      </w:r>
      <w:r>
        <w:t xml:space="preserve"> </w:t>
      </w:r>
      <w:r w:rsidR="00D95522" w:rsidRPr="00F01CCE">
        <w:t>A Estruturação Viária de Valinhos é composta pelos elementos:</w:t>
      </w:r>
    </w:p>
    <w:p w14:paraId="3CCAD785" w14:textId="77777777" w:rsidR="00D95522" w:rsidRPr="00F14E2D" w:rsidRDefault="00D95522">
      <w:pPr>
        <w:pStyle w:val="PargrafodaLista"/>
        <w:numPr>
          <w:ilvl w:val="0"/>
          <w:numId w:val="313"/>
        </w:numPr>
        <w:spacing w:before="0" w:after="200" w:line="360" w:lineRule="auto"/>
        <w:rPr>
          <w:szCs w:val="24"/>
        </w:rPr>
      </w:pPr>
      <w:r w:rsidRPr="00F14E2D">
        <w:rPr>
          <w:szCs w:val="24"/>
        </w:rPr>
        <w:t>Hierarquização viária;</w:t>
      </w:r>
    </w:p>
    <w:p w14:paraId="4CBAE806" w14:textId="77777777" w:rsidR="00D95522" w:rsidRPr="00F14E2D" w:rsidRDefault="00D95522">
      <w:pPr>
        <w:pStyle w:val="PargrafodaLista"/>
        <w:numPr>
          <w:ilvl w:val="0"/>
          <w:numId w:val="313"/>
        </w:numPr>
        <w:spacing w:before="0" w:after="200" w:line="360" w:lineRule="auto"/>
        <w:rPr>
          <w:szCs w:val="24"/>
        </w:rPr>
      </w:pPr>
      <w:r w:rsidRPr="00F14E2D">
        <w:rPr>
          <w:szCs w:val="24"/>
        </w:rPr>
        <w:t>Dimensionamento das vias;</w:t>
      </w:r>
    </w:p>
    <w:p w14:paraId="39641ECC" w14:textId="77777777" w:rsidR="00D95522" w:rsidRPr="00F14E2D" w:rsidRDefault="00D95522">
      <w:pPr>
        <w:pStyle w:val="PargrafodaLista"/>
        <w:numPr>
          <w:ilvl w:val="0"/>
          <w:numId w:val="313"/>
        </w:numPr>
        <w:spacing w:before="0" w:after="200" w:line="360" w:lineRule="auto"/>
        <w:rPr>
          <w:szCs w:val="24"/>
        </w:rPr>
      </w:pPr>
      <w:r w:rsidRPr="00F14E2D">
        <w:rPr>
          <w:szCs w:val="24"/>
        </w:rPr>
        <w:t>Dimensionamento dos passeios;</w:t>
      </w:r>
    </w:p>
    <w:p w14:paraId="50FE522C" w14:textId="77777777" w:rsidR="00D95522" w:rsidRPr="00F14E2D" w:rsidRDefault="00D95522">
      <w:pPr>
        <w:pStyle w:val="PargrafodaLista"/>
        <w:numPr>
          <w:ilvl w:val="0"/>
          <w:numId w:val="313"/>
        </w:numPr>
        <w:spacing w:before="0" w:after="200" w:line="360" w:lineRule="auto"/>
        <w:rPr>
          <w:szCs w:val="24"/>
        </w:rPr>
      </w:pPr>
      <w:r w:rsidRPr="00F14E2D">
        <w:rPr>
          <w:szCs w:val="24"/>
        </w:rPr>
        <w:t>Diretrizes viárias; e</w:t>
      </w:r>
    </w:p>
    <w:p w14:paraId="47A34890" w14:textId="77777777" w:rsidR="00D95522" w:rsidRPr="00F14E2D" w:rsidRDefault="00D95522">
      <w:pPr>
        <w:pStyle w:val="PargrafodaLista"/>
        <w:numPr>
          <w:ilvl w:val="0"/>
          <w:numId w:val="313"/>
        </w:numPr>
        <w:spacing w:before="0" w:after="200" w:line="360" w:lineRule="auto"/>
        <w:rPr>
          <w:szCs w:val="24"/>
        </w:rPr>
      </w:pPr>
      <w:r w:rsidRPr="00F14E2D">
        <w:rPr>
          <w:szCs w:val="24"/>
        </w:rPr>
        <w:t>Intervenções estratégicas.</w:t>
      </w:r>
    </w:p>
    <w:p w14:paraId="5E238956" w14:textId="77777777" w:rsidR="00D95522" w:rsidRPr="00F01CCE" w:rsidRDefault="00D95522" w:rsidP="00CE431C">
      <w:pPr>
        <w:pStyle w:val="Seo"/>
        <w:spacing w:after="0"/>
      </w:pPr>
      <w:bookmarkStart w:id="60" w:name="_Toc42160430"/>
      <w:bookmarkStart w:id="61" w:name="_Toc107218699"/>
      <w:bookmarkStart w:id="62" w:name="_Toc112435271"/>
      <w:r w:rsidRPr="00F01CCE">
        <w:t>Seção I – Hierarquização viária</w:t>
      </w:r>
      <w:bookmarkEnd w:id="60"/>
      <w:bookmarkEnd w:id="61"/>
      <w:bookmarkEnd w:id="62"/>
    </w:p>
    <w:p w14:paraId="14589DF5" w14:textId="02E544B6" w:rsidR="00D95522" w:rsidRPr="00F01CCE" w:rsidRDefault="001D3F40" w:rsidP="005821B2">
      <w:r w:rsidRPr="00DA3CE1">
        <w:rPr>
          <w:b/>
          <w:bCs/>
        </w:rPr>
        <w:t>Art. 72.</w:t>
      </w:r>
      <w:r>
        <w:t xml:space="preserve"> </w:t>
      </w:r>
      <w:r w:rsidR="00D95522" w:rsidRPr="00F01CCE">
        <w:t>A hierarquia viária de Valinhos tem por objetivo organizar o sistema viário, a fim de oferecer opções de percursos que garantam situações adequadas de convivência, conforto e segurança a todos os usuários.</w:t>
      </w:r>
    </w:p>
    <w:p w14:paraId="26B08132" w14:textId="5382B6F4" w:rsidR="00D95522" w:rsidRPr="00F01CCE" w:rsidRDefault="001D3F40" w:rsidP="005821B2">
      <w:r w:rsidRPr="00DA3CE1">
        <w:rPr>
          <w:b/>
          <w:bCs/>
        </w:rPr>
        <w:t>Art. 73.</w:t>
      </w:r>
      <w:r>
        <w:t xml:space="preserve"> </w:t>
      </w:r>
      <w:r w:rsidR="00D95522" w:rsidRPr="00F01CCE">
        <w:t>O sistema viário de Valinhos fica classificado em:</w:t>
      </w:r>
    </w:p>
    <w:p w14:paraId="5C590FB0" w14:textId="0DA6CD9D" w:rsidR="00D95522" w:rsidRPr="00F14E2D" w:rsidRDefault="00D95522">
      <w:pPr>
        <w:pStyle w:val="PargrafodaLista"/>
        <w:numPr>
          <w:ilvl w:val="0"/>
          <w:numId w:val="314"/>
        </w:numPr>
        <w:spacing w:line="360" w:lineRule="auto"/>
      </w:pPr>
      <w:r w:rsidRPr="00F14E2D">
        <w:t>Vias de Interesse Macrometropolitano: compostas por rodovias e anéis viários, que permitem a articulação entre a Região Metropolitana de Campinas – RMC e a de São Paulo – RMSP e se conectam através de acessos com o viário municipal de Valinhos. Tais vias apresentam trânsito livre, sem interseções em nível, sem acesso direto aos lotes lindeiros e sem travessia de pedestres em nível</w:t>
      </w:r>
      <w:r w:rsidR="00D149FA">
        <w:t>;</w:t>
      </w:r>
    </w:p>
    <w:p w14:paraId="5FBBB970" w14:textId="2874B76B" w:rsidR="00D95522" w:rsidRPr="00F14E2D" w:rsidRDefault="00D95522">
      <w:pPr>
        <w:pStyle w:val="PargrafodaLista"/>
        <w:numPr>
          <w:ilvl w:val="0"/>
          <w:numId w:val="314"/>
        </w:numPr>
        <w:spacing w:line="360" w:lineRule="auto"/>
      </w:pPr>
      <w:r w:rsidRPr="00F14E2D">
        <w:t>Vias de Interesse Metropolitano: compreendem a malha formada pelas ligações intrametropolitanas. Configuram as rodovias de ligação de Valinhos com os municípios do entorno e da Região Metropolitana de Campinas - RMC e se destacam pela importância nos trajetos pendulares</w:t>
      </w:r>
      <w:r w:rsidR="00D149FA">
        <w:t>;</w:t>
      </w:r>
    </w:p>
    <w:p w14:paraId="3FC5EA1C" w14:textId="33C8F99F" w:rsidR="00D95522" w:rsidRPr="00F14E2D" w:rsidRDefault="00D95522">
      <w:pPr>
        <w:pStyle w:val="PargrafodaLista"/>
        <w:numPr>
          <w:ilvl w:val="0"/>
          <w:numId w:val="314"/>
        </w:numPr>
        <w:spacing w:line="360" w:lineRule="auto"/>
      </w:pPr>
      <w:r w:rsidRPr="00F14E2D">
        <w:t>Vias Arteriais: formam a estrutura viária principal de Valinhos, conectadas em grande parte às de Interesse Metropolitano, permitindo a articulação e deslocamento entre cidades e bairros. São vias caracterizadas pela presença do transporte coletivo, não possuindo dimensionamento padrão para passeios, ciclovias e viário. Concentram os maiores fluxos de circulação com interseções controladas por semáforos, em sua maioria, e abrigam os principais eixos de atividades comerciais e de serviço</w:t>
      </w:r>
      <w:r w:rsidR="00D149FA">
        <w:t>;</w:t>
      </w:r>
    </w:p>
    <w:p w14:paraId="26B307A5" w14:textId="09AF3077" w:rsidR="00D95522" w:rsidRPr="00F14E2D" w:rsidRDefault="00D95522">
      <w:pPr>
        <w:pStyle w:val="PargrafodaLista"/>
        <w:numPr>
          <w:ilvl w:val="0"/>
          <w:numId w:val="314"/>
        </w:numPr>
        <w:spacing w:line="360" w:lineRule="auto"/>
      </w:pPr>
      <w:r w:rsidRPr="00F14E2D">
        <w:t>Vias Coletoras: são destinadas a recolher os deslocamentos locais, apoiando e alimentando a rede viária arterial. Possuem grande circulação de transporte coletivo e estão presentes atividades comerciais e serviços de âmbito local, que lhe atribuem um importante papel nas centralidades de bairros. As vias coletoras não possuem dimensionamento padrão para passeios, ciclovias e viário</w:t>
      </w:r>
      <w:r w:rsidR="00D149FA">
        <w:t>; e</w:t>
      </w:r>
    </w:p>
    <w:p w14:paraId="3D3905C1" w14:textId="77777777" w:rsidR="00D95522" w:rsidRPr="00F14E2D" w:rsidRDefault="00D95522">
      <w:pPr>
        <w:pStyle w:val="PargrafodaLista"/>
        <w:numPr>
          <w:ilvl w:val="0"/>
          <w:numId w:val="314"/>
        </w:numPr>
        <w:spacing w:line="360" w:lineRule="auto"/>
      </w:pPr>
      <w:r w:rsidRPr="00F14E2D">
        <w:t>Vias Locais: são caracterizadas pelo baixo fluxo de tráfego, com intersecções em nível, não semaforizadas, destinadas predominantemente ao acesso local. Englobam todas as vias do município que não se enquadram nas demais classificações.</w:t>
      </w:r>
    </w:p>
    <w:p w14:paraId="4F9E9B86" w14:textId="77777777" w:rsidR="00D95522" w:rsidRPr="00F01CCE" w:rsidRDefault="00D95522" w:rsidP="005821B2">
      <w:r w:rsidRPr="00F01CCE">
        <w:rPr>
          <w:b/>
        </w:rPr>
        <w:t>Parágrafo único.</w:t>
      </w:r>
      <w:r w:rsidRPr="00F01CCE">
        <w:t xml:space="preserve"> </w:t>
      </w:r>
      <w:r w:rsidRPr="00154EDA">
        <w:t>Os Anexos II e IV, Mapa Estruturação Viária e Hierarquização Viária,</w:t>
      </w:r>
      <w:r w:rsidRPr="00F01CCE">
        <w:t xml:space="preserve"> contêm, respectivamente, a espacialização e a descrição da hierarquia viária de Valinhos.</w:t>
      </w:r>
    </w:p>
    <w:p w14:paraId="12C1386D" w14:textId="77777777" w:rsidR="00D95522" w:rsidRPr="00F01CCE" w:rsidRDefault="00D95522" w:rsidP="00CE431C">
      <w:pPr>
        <w:pStyle w:val="Seo"/>
        <w:spacing w:after="0"/>
      </w:pPr>
      <w:bookmarkStart w:id="63" w:name="_Toc42160431"/>
      <w:bookmarkStart w:id="64" w:name="_Toc107218700"/>
      <w:bookmarkStart w:id="65" w:name="_Toc112435272"/>
      <w:r w:rsidRPr="00F01CCE">
        <w:t>Seção II – Dimensionamento das vias</w:t>
      </w:r>
      <w:bookmarkEnd w:id="63"/>
      <w:bookmarkEnd w:id="64"/>
      <w:bookmarkEnd w:id="65"/>
    </w:p>
    <w:p w14:paraId="199E71C9" w14:textId="65263DC5" w:rsidR="00D95522" w:rsidRPr="00F01CCE" w:rsidRDefault="001D3F40" w:rsidP="005821B2">
      <w:r w:rsidRPr="00DA3CE1">
        <w:rPr>
          <w:b/>
          <w:bCs/>
        </w:rPr>
        <w:t>Art. 74.</w:t>
      </w:r>
      <w:r>
        <w:t xml:space="preserve"> </w:t>
      </w:r>
      <w:r w:rsidR="00D95522" w:rsidRPr="00F01CCE">
        <w:t>O dimensionamento das vias tem por objetivo garantir fluidez do trânsito, permeabilidade do tecido urbano e infraestrutura adequada para o pedestre e ciclista, de modo a ampliar a segurança do acesso às funções e espaços urbanos do município.</w:t>
      </w:r>
    </w:p>
    <w:p w14:paraId="6E7FEABB" w14:textId="74D16FB1" w:rsidR="00D95522" w:rsidRPr="00F01CCE" w:rsidRDefault="001D3F40" w:rsidP="005821B2">
      <w:r w:rsidRPr="00DA3CE1">
        <w:rPr>
          <w:b/>
          <w:bCs/>
        </w:rPr>
        <w:t>Art. 75.</w:t>
      </w:r>
      <w:r>
        <w:t xml:space="preserve"> </w:t>
      </w:r>
      <w:r w:rsidR="00D95522" w:rsidRPr="00F01CCE">
        <w:t>As dimensões mínimas para as caixas viárias de Valinhos são:</w:t>
      </w:r>
    </w:p>
    <w:p w14:paraId="3C5D0969" w14:textId="77777777" w:rsidR="00D95522" w:rsidRPr="00F14E2D" w:rsidRDefault="00D95522">
      <w:pPr>
        <w:pStyle w:val="PargrafodaLista"/>
        <w:numPr>
          <w:ilvl w:val="0"/>
          <w:numId w:val="315"/>
        </w:numPr>
        <w:spacing w:line="360" w:lineRule="auto"/>
      </w:pPr>
      <w:r w:rsidRPr="00F14E2D">
        <w:t>Vias Arteriais: 24,00 metros;</w:t>
      </w:r>
    </w:p>
    <w:p w14:paraId="583ED630" w14:textId="77777777" w:rsidR="00D95522" w:rsidRPr="00F14E2D" w:rsidRDefault="00D95522">
      <w:pPr>
        <w:pStyle w:val="PargrafodaLista"/>
        <w:numPr>
          <w:ilvl w:val="0"/>
          <w:numId w:val="315"/>
        </w:numPr>
        <w:spacing w:line="360" w:lineRule="auto"/>
      </w:pPr>
      <w:r w:rsidRPr="00F14E2D">
        <w:t>Vias Coletoras 1: 18,00 metros;</w:t>
      </w:r>
    </w:p>
    <w:p w14:paraId="7DABCF7E" w14:textId="77777777" w:rsidR="00D95522" w:rsidRPr="00F14E2D" w:rsidRDefault="00D95522">
      <w:pPr>
        <w:pStyle w:val="PargrafodaLista"/>
        <w:numPr>
          <w:ilvl w:val="0"/>
          <w:numId w:val="315"/>
        </w:numPr>
        <w:spacing w:line="360" w:lineRule="auto"/>
      </w:pPr>
      <w:r w:rsidRPr="00F14E2D">
        <w:t>Vias Coletoras 2: 18,00 metros;</w:t>
      </w:r>
    </w:p>
    <w:p w14:paraId="43440FBB" w14:textId="77777777" w:rsidR="00D95522" w:rsidRPr="00F14E2D" w:rsidRDefault="00D95522">
      <w:pPr>
        <w:pStyle w:val="PargrafodaLista"/>
        <w:numPr>
          <w:ilvl w:val="0"/>
          <w:numId w:val="315"/>
        </w:numPr>
        <w:spacing w:line="360" w:lineRule="auto"/>
      </w:pPr>
      <w:r w:rsidRPr="00F14E2D">
        <w:t>Vias Locais 1: 15,00 metros; e</w:t>
      </w:r>
    </w:p>
    <w:p w14:paraId="251C559F" w14:textId="77777777" w:rsidR="00D95522" w:rsidRPr="00F14E2D" w:rsidRDefault="00D95522">
      <w:pPr>
        <w:pStyle w:val="PargrafodaLista"/>
        <w:numPr>
          <w:ilvl w:val="0"/>
          <w:numId w:val="315"/>
        </w:numPr>
        <w:spacing w:line="360" w:lineRule="auto"/>
      </w:pPr>
      <w:r w:rsidRPr="00F14E2D">
        <w:t>Vias Locais 2: 12,00 metros.</w:t>
      </w:r>
    </w:p>
    <w:p w14:paraId="4B0D82B0" w14:textId="3B6B997B" w:rsidR="00D95522" w:rsidRPr="00F01CCE" w:rsidRDefault="00D95522" w:rsidP="005821B2">
      <w:r w:rsidRPr="00F14E2D">
        <w:rPr>
          <w:bCs/>
        </w:rPr>
        <w:t>§</w:t>
      </w:r>
      <w:r w:rsidR="00F14E2D" w:rsidRPr="00F14E2D">
        <w:rPr>
          <w:bCs/>
        </w:rPr>
        <w:t xml:space="preserve"> </w:t>
      </w:r>
      <w:r w:rsidRPr="00F14E2D">
        <w:rPr>
          <w:bCs/>
        </w:rPr>
        <w:t>1º O dimensionamento e perfil das vias urbanas estão no Anexo IV – Dimensionamento e Perfis Viários, parte</w:t>
      </w:r>
      <w:r w:rsidRPr="00F01CCE">
        <w:t xml:space="preserve"> integrante dessa lei.</w:t>
      </w:r>
    </w:p>
    <w:p w14:paraId="605B702E" w14:textId="4E4E1398" w:rsidR="00D95522" w:rsidRPr="00F14E2D" w:rsidRDefault="00D95522" w:rsidP="005821B2">
      <w:pPr>
        <w:rPr>
          <w:bCs/>
        </w:rPr>
      </w:pPr>
      <w:r w:rsidRPr="00F14E2D">
        <w:rPr>
          <w:bCs/>
        </w:rPr>
        <w:t>§</w:t>
      </w:r>
      <w:r w:rsidR="00F14E2D" w:rsidRPr="00F14E2D">
        <w:rPr>
          <w:bCs/>
        </w:rPr>
        <w:t xml:space="preserve"> </w:t>
      </w:r>
      <w:r w:rsidRPr="00F14E2D">
        <w:rPr>
          <w:bCs/>
        </w:rPr>
        <w:t>2º Toda nova via coletora a ser implantada adotará as dimensões da Via Coletora 1, considerando a inclusão de ciclovia no trecho implementado, com exceção das vias em que a declividade for superior a 7%. Nestes cas</w:t>
      </w:r>
      <w:r w:rsidR="00B93168" w:rsidRPr="00F14E2D">
        <w:rPr>
          <w:bCs/>
        </w:rPr>
        <w:t>o</w:t>
      </w:r>
      <w:r w:rsidRPr="00F14E2D">
        <w:rPr>
          <w:bCs/>
        </w:rPr>
        <w:t>s serão adotadas as dimensões da Via Coletora 2, onde a ciclovia é substituída por uma faixa de rolamento adicional.</w:t>
      </w:r>
    </w:p>
    <w:p w14:paraId="2EEB712C" w14:textId="55A7517E" w:rsidR="00D95522" w:rsidRPr="00F01CCE" w:rsidRDefault="00D95522" w:rsidP="005821B2">
      <w:r w:rsidRPr="00F14E2D">
        <w:rPr>
          <w:bCs/>
        </w:rPr>
        <w:t>§</w:t>
      </w:r>
      <w:r w:rsidR="00F14E2D" w:rsidRPr="00F14E2D">
        <w:rPr>
          <w:bCs/>
        </w:rPr>
        <w:t xml:space="preserve"> </w:t>
      </w:r>
      <w:r w:rsidRPr="00F14E2D">
        <w:rPr>
          <w:bCs/>
        </w:rPr>
        <w:t>3º</w:t>
      </w:r>
      <w:r w:rsidRPr="00F01CCE">
        <w:t xml:space="preserve"> As ruas abertas à circulação de veículos, que contam com o pavimento e passeios já implantados, permanecerão com as dimensões existentes, exceto quando indicado em projeto de urbanização específico ou integrar as diretrizes viárias estabelecidas por este plano.</w:t>
      </w:r>
    </w:p>
    <w:p w14:paraId="1961845F" w14:textId="77777777" w:rsidR="00D95522" w:rsidRPr="00F01CCE" w:rsidRDefault="00D95522" w:rsidP="00CE431C">
      <w:pPr>
        <w:pStyle w:val="Seo"/>
        <w:spacing w:after="0"/>
      </w:pPr>
      <w:bookmarkStart w:id="66" w:name="_Toc42160432"/>
      <w:bookmarkStart w:id="67" w:name="_Toc107218701"/>
      <w:bookmarkStart w:id="68" w:name="_Toc112435273"/>
      <w:r w:rsidRPr="00F01CCE">
        <w:t>Seção III – Dimensionamento dos passeios</w:t>
      </w:r>
      <w:bookmarkEnd w:id="66"/>
      <w:bookmarkEnd w:id="67"/>
      <w:bookmarkEnd w:id="68"/>
    </w:p>
    <w:p w14:paraId="4D1FECC1" w14:textId="46AF60A7" w:rsidR="00D95522" w:rsidRPr="00F01CCE" w:rsidRDefault="001D3F40" w:rsidP="005821B2">
      <w:r w:rsidRPr="00DA3CE1">
        <w:rPr>
          <w:b/>
          <w:bCs/>
        </w:rPr>
        <w:t>Art. 76.</w:t>
      </w:r>
      <w:r>
        <w:t xml:space="preserve"> </w:t>
      </w:r>
      <w:r w:rsidR="00D95522" w:rsidRPr="00F01CCE">
        <w:t>O passeio é a parte do logradouro destinada ao trânsito de pedestres, podendo ser eventualmente compartilhada com ciclistas e abrigar a infraestrutura e o mobiliário urbano. A livre circulação deve acontecer de forma segura, sem empecilhos e obstáculos, e possuir a seguinte estrutura e dimensões mínimas:</w:t>
      </w:r>
    </w:p>
    <w:p w14:paraId="5CCA8373" w14:textId="77777777" w:rsidR="00D95522" w:rsidRPr="00F14E2D" w:rsidRDefault="00D95522">
      <w:pPr>
        <w:pStyle w:val="PargrafodaLista"/>
        <w:numPr>
          <w:ilvl w:val="0"/>
          <w:numId w:val="316"/>
        </w:numPr>
        <w:spacing w:line="360" w:lineRule="auto"/>
      </w:pPr>
      <w:r w:rsidRPr="00F14E2D">
        <w:t>Faixa Livre de Circulação: deve ter dimensão mínima de 1,25m de largura e inclinação transversal máxima de 2%, destinada exclusivamente à circulação de pedestres. Necessária execução de piso livre de desníveis e obstáculos físicos – temporários ou permanentes e vegetação;</w:t>
      </w:r>
    </w:p>
    <w:p w14:paraId="6021BCB9" w14:textId="77777777" w:rsidR="00D95522" w:rsidRPr="00F14E2D" w:rsidRDefault="00D95522">
      <w:pPr>
        <w:pStyle w:val="PargrafodaLista"/>
        <w:numPr>
          <w:ilvl w:val="0"/>
          <w:numId w:val="316"/>
        </w:numPr>
        <w:spacing w:line="360" w:lineRule="auto"/>
      </w:pPr>
      <w:r w:rsidRPr="00F14E2D">
        <w:t>Faixa de Mobiliário Urbano: deve ter no mínimo 0,75m de largura, devendo ser lindeira ao meio-fio, destinada à arborização, implantação de mobiliário urbano, sinalização e rampas de acesso a veículos; e</w:t>
      </w:r>
    </w:p>
    <w:p w14:paraId="0951FF45" w14:textId="77777777" w:rsidR="00D95522" w:rsidRPr="00F14E2D" w:rsidRDefault="00D95522">
      <w:pPr>
        <w:pStyle w:val="PargrafodaLista"/>
        <w:numPr>
          <w:ilvl w:val="0"/>
          <w:numId w:val="316"/>
        </w:numPr>
        <w:spacing w:line="360" w:lineRule="auto"/>
      </w:pPr>
      <w:r w:rsidRPr="00F14E2D">
        <w:t>Faixa de Acesso das Edificações: pode ter largura máxima de 20% da largura total da calçada, destinada a colocação de mobiliário móvel, como mesas de bar e floreiras, toldos, propaganda, entre outros itens de apoio ao imóvel.</w:t>
      </w:r>
    </w:p>
    <w:p w14:paraId="29BAA96C" w14:textId="71C91667" w:rsidR="00D95522" w:rsidRPr="00F14E2D" w:rsidRDefault="00D95522" w:rsidP="005821B2">
      <w:pPr>
        <w:rPr>
          <w:bCs/>
        </w:rPr>
      </w:pPr>
      <w:r w:rsidRPr="00F14E2D">
        <w:rPr>
          <w:bCs/>
        </w:rPr>
        <w:t>§</w:t>
      </w:r>
      <w:r w:rsidR="00F14E2D" w:rsidRPr="00F14E2D">
        <w:rPr>
          <w:bCs/>
        </w:rPr>
        <w:t xml:space="preserve"> </w:t>
      </w:r>
      <w:r w:rsidRPr="00F14E2D">
        <w:rPr>
          <w:bCs/>
        </w:rPr>
        <w:t>1º Deverá ser garantida a acessibilidade universal em todos os passeios em logradouros municipais.</w:t>
      </w:r>
    </w:p>
    <w:p w14:paraId="79026647" w14:textId="63C8566F" w:rsidR="00D95522" w:rsidRPr="00F01CCE" w:rsidRDefault="00D95522" w:rsidP="005821B2">
      <w:r w:rsidRPr="00F14E2D">
        <w:rPr>
          <w:bCs/>
        </w:rPr>
        <w:t>§</w:t>
      </w:r>
      <w:r w:rsidR="00F14E2D" w:rsidRPr="00F14E2D">
        <w:rPr>
          <w:bCs/>
        </w:rPr>
        <w:t xml:space="preserve"> </w:t>
      </w:r>
      <w:r w:rsidRPr="00F14E2D">
        <w:rPr>
          <w:bCs/>
        </w:rPr>
        <w:t xml:space="preserve">2º </w:t>
      </w:r>
      <w:r w:rsidRPr="00F01CCE">
        <w:t>Quando a largura da calçada impossibilitar a implantação das três faixas será dada preferência à faixa livre de circulação, posteriormente à faixa de mobiliário urbano e por último à faixa de acesso das edificações.</w:t>
      </w:r>
    </w:p>
    <w:p w14:paraId="6C1AAE06" w14:textId="1E7DC046" w:rsidR="00D95522" w:rsidRPr="00F01CCE" w:rsidRDefault="001D3F40" w:rsidP="005821B2">
      <w:r w:rsidRPr="00DA3CE1">
        <w:rPr>
          <w:b/>
          <w:bCs/>
        </w:rPr>
        <w:t>Art. 77.</w:t>
      </w:r>
      <w:r>
        <w:t xml:space="preserve"> </w:t>
      </w:r>
      <w:r w:rsidR="00D95522" w:rsidRPr="00F01CCE">
        <w:t>A construção do passeio é de responsabilidade do proprietário, sendo obrigatória em toda a extensão de testada do lote, edificado ou não.</w:t>
      </w:r>
    </w:p>
    <w:p w14:paraId="5692FC50" w14:textId="42562843" w:rsidR="00D95522" w:rsidRPr="00F14E2D" w:rsidRDefault="00D95522" w:rsidP="005821B2">
      <w:pPr>
        <w:rPr>
          <w:bCs/>
        </w:rPr>
      </w:pPr>
      <w:r w:rsidRPr="00F14E2D">
        <w:rPr>
          <w:bCs/>
        </w:rPr>
        <w:t>§</w:t>
      </w:r>
      <w:r w:rsidR="00F14E2D" w:rsidRPr="00F14E2D">
        <w:rPr>
          <w:bCs/>
        </w:rPr>
        <w:t xml:space="preserve"> </w:t>
      </w:r>
      <w:r w:rsidRPr="00F14E2D">
        <w:rPr>
          <w:bCs/>
        </w:rPr>
        <w:t>1º A Secretaria de Desenvolvimento Urbano e Meio Ambiente poderá solicitar, em qualquer tempo, a construção, reparação ou reconstrução dos passeios públicos através de notificação por escrito.</w:t>
      </w:r>
    </w:p>
    <w:p w14:paraId="5FE664B3" w14:textId="60A95B0C" w:rsidR="00D95522" w:rsidRPr="00F01CCE" w:rsidRDefault="00D95522" w:rsidP="005821B2">
      <w:r w:rsidRPr="00F14E2D">
        <w:rPr>
          <w:bCs/>
        </w:rPr>
        <w:t>§</w:t>
      </w:r>
      <w:r w:rsidR="00F14E2D" w:rsidRPr="00F14E2D">
        <w:rPr>
          <w:bCs/>
        </w:rPr>
        <w:t xml:space="preserve"> </w:t>
      </w:r>
      <w:r w:rsidRPr="00F14E2D">
        <w:rPr>
          <w:bCs/>
        </w:rPr>
        <w:t>2º</w:t>
      </w:r>
      <w:r w:rsidRPr="00F01CCE">
        <w:t xml:space="preserve"> Em caso de dano ao passeio por obra pública, seja de drenagem, alteração de nivelamento das guias ou por estragos decorrentes de arborização, a manutenção e reconstrução do passeio fica a cargo da Prefeitura Municipal.</w:t>
      </w:r>
    </w:p>
    <w:p w14:paraId="24B2067D" w14:textId="3C33305A" w:rsidR="00D95522" w:rsidRPr="00F01CCE" w:rsidRDefault="001D3F40" w:rsidP="005821B2">
      <w:r w:rsidRPr="00DA3CE1">
        <w:rPr>
          <w:b/>
          <w:bCs/>
        </w:rPr>
        <w:t>Art. 78.</w:t>
      </w:r>
      <w:r>
        <w:t xml:space="preserve"> </w:t>
      </w:r>
      <w:r w:rsidR="00D95522" w:rsidRPr="00F01CCE">
        <w:t>Ficam definidos os seguintes acabamentos para as faixas livres de circulação:</w:t>
      </w:r>
    </w:p>
    <w:p w14:paraId="5CAFAC9F" w14:textId="77777777" w:rsidR="00D95522" w:rsidRPr="00F01CCE" w:rsidRDefault="00D95522">
      <w:pPr>
        <w:pStyle w:val="PargrafodaLista"/>
        <w:numPr>
          <w:ilvl w:val="0"/>
          <w:numId w:val="317"/>
        </w:numPr>
        <w:spacing w:line="360" w:lineRule="auto"/>
      </w:pPr>
      <w:r w:rsidRPr="00F01CCE">
        <w:t>Mosaico português;</w:t>
      </w:r>
    </w:p>
    <w:p w14:paraId="5A7E26FA" w14:textId="77777777" w:rsidR="00D95522" w:rsidRPr="00F01CCE" w:rsidRDefault="00D95522">
      <w:pPr>
        <w:pStyle w:val="PargrafodaLista"/>
        <w:numPr>
          <w:ilvl w:val="0"/>
          <w:numId w:val="317"/>
        </w:numPr>
        <w:spacing w:line="360" w:lineRule="auto"/>
      </w:pPr>
      <w:r w:rsidRPr="00F01CCE">
        <w:t>Cimento áspero;</w:t>
      </w:r>
    </w:p>
    <w:p w14:paraId="34AA2F25" w14:textId="77777777" w:rsidR="00D95522" w:rsidRPr="00F01CCE" w:rsidRDefault="00D95522">
      <w:pPr>
        <w:pStyle w:val="PargrafodaLista"/>
        <w:numPr>
          <w:ilvl w:val="0"/>
          <w:numId w:val="317"/>
        </w:numPr>
        <w:spacing w:line="360" w:lineRule="auto"/>
      </w:pPr>
      <w:r w:rsidRPr="00F01CCE">
        <w:t>Cimentado estampado;</w:t>
      </w:r>
    </w:p>
    <w:p w14:paraId="7FDF6E9C" w14:textId="77777777" w:rsidR="00D95522" w:rsidRPr="00F01CCE" w:rsidRDefault="00D95522">
      <w:pPr>
        <w:pStyle w:val="PargrafodaLista"/>
        <w:numPr>
          <w:ilvl w:val="0"/>
          <w:numId w:val="317"/>
        </w:numPr>
        <w:spacing w:line="360" w:lineRule="auto"/>
      </w:pPr>
      <w:r w:rsidRPr="00F01CCE">
        <w:t>Ladrilho hidráulico;</w:t>
      </w:r>
    </w:p>
    <w:p w14:paraId="39A36483" w14:textId="77777777" w:rsidR="00D95522" w:rsidRPr="00F01CCE" w:rsidRDefault="00D95522">
      <w:pPr>
        <w:pStyle w:val="PargrafodaLista"/>
        <w:numPr>
          <w:ilvl w:val="0"/>
          <w:numId w:val="317"/>
        </w:numPr>
        <w:spacing w:line="360" w:lineRule="auto"/>
      </w:pPr>
      <w:r w:rsidRPr="00F01CCE">
        <w:t>Bloco intertravado; e</w:t>
      </w:r>
    </w:p>
    <w:p w14:paraId="4C53C996" w14:textId="77777777" w:rsidR="00D95522" w:rsidRPr="00F01CCE" w:rsidRDefault="00D95522">
      <w:pPr>
        <w:pStyle w:val="PargrafodaLista"/>
        <w:numPr>
          <w:ilvl w:val="0"/>
          <w:numId w:val="317"/>
        </w:numPr>
        <w:spacing w:line="360" w:lineRule="auto"/>
      </w:pPr>
      <w:r w:rsidRPr="00F01CCE">
        <w:t>Placa pré-moldada de concreto.</w:t>
      </w:r>
    </w:p>
    <w:p w14:paraId="45694AB8" w14:textId="77777777" w:rsidR="00D95522" w:rsidRPr="00F01CCE" w:rsidRDefault="00D95522" w:rsidP="005821B2">
      <w:r w:rsidRPr="00F01CCE">
        <w:rPr>
          <w:b/>
        </w:rPr>
        <w:t>Parágrafo único.</w:t>
      </w:r>
      <w:r w:rsidRPr="00F01CCE">
        <w:t xml:space="preserve"> O acabamento deve ser contínuo e sem ressaltos ou depressões.</w:t>
      </w:r>
    </w:p>
    <w:p w14:paraId="73645CC4" w14:textId="355EEE07" w:rsidR="00D95522" w:rsidRPr="00F01CCE" w:rsidRDefault="001D3F40" w:rsidP="005821B2">
      <w:r w:rsidRPr="00DA3CE1">
        <w:rPr>
          <w:b/>
          <w:bCs/>
        </w:rPr>
        <w:t>Art. 79.</w:t>
      </w:r>
      <w:r>
        <w:t xml:space="preserve"> </w:t>
      </w:r>
      <w:r w:rsidR="00D95522" w:rsidRPr="00F01CCE">
        <w:t>As rampas para acesso de veículos às edificações, mediante o rebaixo dos meios-fios, não poderão ter mais de 3,00 metros de extensão e 0,50 metros de profundidade, sendo proibidas quaisquer elevações ou depressões no restante do passeio e/ou na sarjeta.</w:t>
      </w:r>
    </w:p>
    <w:p w14:paraId="6C47C8EE" w14:textId="0A8A40FD" w:rsidR="00D95522" w:rsidRPr="00F01CCE" w:rsidRDefault="00B21716" w:rsidP="005821B2">
      <w:r w:rsidRPr="00F01CCE">
        <w:rPr>
          <w:b/>
          <w:bCs/>
        </w:rPr>
        <w:t>Parágrafo</w:t>
      </w:r>
      <w:r w:rsidR="00D95522" w:rsidRPr="00F01CCE">
        <w:rPr>
          <w:b/>
          <w:bCs/>
        </w:rPr>
        <w:t xml:space="preserve"> único. </w:t>
      </w:r>
      <w:r w:rsidR="00D95522" w:rsidRPr="00F01CCE">
        <w:t xml:space="preserve">A restrição do caput não se aplica para as edificações de uso não residencial, ficando a medida de rebaixamento do meio fio a ser definida conforme projeto e autorização da </w:t>
      </w:r>
      <w:r w:rsidR="00154EDA" w:rsidRPr="00F01CCE">
        <w:t>Secretaria</w:t>
      </w:r>
      <w:r w:rsidR="00D95522" w:rsidRPr="00F01CCE">
        <w:t xml:space="preserve"> Municipal competente.</w:t>
      </w:r>
    </w:p>
    <w:p w14:paraId="18F44AE0" w14:textId="4480AF83" w:rsidR="00D95522" w:rsidRPr="00F01CCE" w:rsidRDefault="001D3F40" w:rsidP="005821B2">
      <w:r w:rsidRPr="00DA3CE1">
        <w:rPr>
          <w:b/>
          <w:bCs/>
        </w:rPr>
        <w:t>Art. 80.</w:t>
      </w:r>
      <w:r>
        <w:t xml:space="preserve"> </w:t>
      </w:r>
      <w:r w:rsidR="00D95522" w:rsidRPr="00F01CCE">
        <w:t>A limpeza dos passeios é de responsabilidade dos ocupantes dos imóveis fronteiriços.</w:t>
      </w:r>
    </w:p>
    <w:p w14:paraId="6EE922F4" w14:textId="77777777" w:rsidR="00D95522" w:rsidRPr="00F01CCE" w:rsidRDefault="00D95522" w:rsidP="005821B2">
      <w:r w:rsidRPr="00F01CCE">
        <w:rPr>
          <w:b/>
        </w:rPr>
        <w:t>Parágrafo único.</w:t>
      </w:r>
      <w:r w:rsidRPr="00F01CCE">
        <w:t xml:space="preserve"> É proibido jogar ou despejar resíduos ou lixo de qualquer natureza nos passeios, vias e logradouros públicos, principalmente nos bueiros e redes de águas pluviais.</w:t>
      </w:r>
    </w:p>
    <w:p w14:paraId="00EED199" w14:textId="77777777" w:rsidR="00D95522" w:rsidRPr="00F01CCE" w:rsidRDefault="00D95522" w:rsidP="00CE431C">
      <w:pPr>
        <w:pStyle w:val="Seo"/>
        <w:spacing w:after="0"/>
      </w:pPr>
      <w:bookmarkStart w:id="69" w:name="_Toc42160433"/>
      <w:bookmarkStart w:id="70" w:name="_Toc107218702"/>
      <w:bookmarkStart w:id="71" w:name="_Toc112435274"/>
      <w:r w:rsidRPr="00F01CCE">
        <w:t>Seção IV – Diretrizes viárias</w:t>
      </w:r>
      <w:bookmarkEnd w:id="69"/>
      <w:bookmarkEnd w:id="70"/>
      <w:bookmarkEnd w:id="71"/>
    </w:p>
    <w:p w14:paraId="64EB7DDF" w14:textId="02443590" w:rsidR="00D95522" w:rsidRPr="00F01CCE" w:rsidRDefault="001D3F40" w:rsidP="005821B2">
      <w:r w:rsidRPr="00BE51BA">
        <w:rPr>
          <w:b/>
          <w:bCs/>
        </w:rPr>
        <w:t>Art. 81.</w:t>
      </w:r>
      <w:r>
        <w:t xml:space="preserve"> </w:t>
      </w:r>
      <w:r w:rsidR="00D95522" w:rsidRPr="00F01CCE">
        <w:t>Ficam definidas as diretrizes viárias constantes no Anexo II – Mapa Estruturação Viária e no Anexo VI – Descrição das Diretrizes Viárias, cujos objetivos são:</w:t>
      </w:r>
    </w:p>
    <w:p w14:paraId="3948C30F" w14:textId="77777777" w:rsidR="00D95522" w:rsidRPr="00F14E2D" w:rsidRDefault="00D95522">
      <w:pPr>
        <w:pStyle w:val="PargrafodaLista"/>
        <w:numPr>
          <w:ilvl w:val="0"/>
          <w:numId w:val="318"/>
        </w:numPr>
        <w:spacing w:line="360" w:lineRule="auto"/>
      </w:pPr>
      <w:r w:rsidRPr="00F14E2D">
        <w:t>Qualificar o acesso e a circulação entre os bairros;</w:t>
      </w:r>
    </w:p>
    <w:p w14:paraId="376FDCBC" w14:textId="77777777" w:rsidR="00D95522" w:rsidRPr="00F14E2D" w:rsidRDefault="00D95522">
      <w:pPr>
        <w:pStyle w:val="PargrafodaLista"/>
        <w:numPr>
          <w:ilvl w:val="0"/>
          <w:numId w:val="318"/>
        </w:numPr>
        <w:spacing w:line="360" w:lineRule="auto"/>
      </w:pPr>
      <w:r w:rsidRPr="00F14E2D">
        <w:t>Diminuir os pontos de conflitos viários;</w:t>
      </w:r>
    </w:p>
    <w:p w14:paraId="5973DA4F" w14:textId="77777777" w:rsidR="00D95522" w:rsidRPr="00F14E2D" w:rsidRDefault="00D95522">
      <w:pPr>
        <w:pStyle w:val="PargrafodaLista"/>
        <w:numPr>
          <w:ilvl w:val="0"/>
          <w:numId w:val="318"/>
        </w:numPr>
        <w:spacing w:line="360" w:lineRule="auto"/>
      </w:pPr>
      <w:r w:rsidRPr="00F14E2D">
        <w:t>Aumentar a capacidade das vias existentes, atendendo ao aumento crescente do número de veículos;</w:t>
      </w:r>
    </w:p>
    <w:p w14:paraId="4C8AE383" w14:textId="77777777" w:rsidR="00D95522" w:rsidRPr="00F14E2D" w:rsidRDefault="00D95522">
      <w:pPr>
        <w:pStyle w:val="PargrafodaLista"/>
        <w:numPr>
          <w:ilvl w:val="0"/>
          <w:numId w:val="318"/>
        </w:numPr>
        <w:spacing w:line="360" w:lineRule="auto"/>
      </w:pPr>
      <w:r w:rsidRPr="00F14E2D">
        <w:t>Garantir a continuidade da malha viária quando da implantação de novos empreendimentos, loteamentos e parcelamentos; e</w:t>
      </w:r>
    </w:p>
    <w:p w14:paraId="0746F821" w14:textId="77777777" w:rsidR="00D95522" w:rsidRPr="00F14E2D" w:rsidRDefault="00D95522">
      <w:pPr>
        <w:pStyle w:val="PargrafodaLista"/>
        <w:numPr>
          <w:ilvl w:val="0"/>
          <w:numId w:val="318"/>
        </w:numPr>
        <w:spacing w:line="360" w:lineRule="auto"/>
      </w:pPr>
      <w:r w:rsidRPr="00F14E2D">
        <w:t>Prever infraestrutura adequada para incentivo aos modos não motorizados de transporte.</w:t>
      </w:r>
    </w:p>
    <w:p w14:paraId="48A9ADCE" w14:textId="0B42B54F" w:rsidR="00D95522" w:rsidRPr="00F01CCE" w:rsidRDefault="00D95522" w:rsidP="005821B2">
      <w:r w:rsidRPr="00B21716">
        <w:rPr>
          <w:bCs/>
        </w:rPr>
        <w:t>§</w:t>
      </w:r>
      <w:r w:rsidR="00B21716">
        <w:rPr>
          <w:bCs/>
        </w:rPr>
        <w:t xml:space="preserve"> </w:t>
      </w:r>
      <w:r w:rsidRPr="00B21716">
        <w:rPr>
          <w:bCs/>
        </w:rPr>
        <w:t>1º As</w:t>
      </w:r>
      <w:r w:rsidRPr="00F01CCE">
        <w:t xml:space="preserve"> diretrizes viárias estabelecidas para o município complementam e reforçam as proposições trazidas pelo Plano de Mobilidade (PMU), Decreto Municipal nº 8</w:t>
      </w:r>
      <w:r w:rsidR="00133F3B">
        <w:t>.</w:t>
      </w:r>
      <w:r w:rsidRPr="00F01CCE">
        <w:t>899</w:t>
      </w:r>
      <w:r w:rsidR="00133F3B">
        <w:t>, de 16 de março de</w:t>
      </w:r>
      <w:r w:rsidR="00EC7C72">
        <w:t xml:space="preserve"> </w:t>
      </w:r>
      <w:r w:rsidRPr="00F01CCE">
        <w:t>2015, e alterações posteriores.</w:t>
      </w:r>
    </w:p>
    <w:p w14:paraId="307D8AEF" w14:textId="4D9CC687" w:rsidR="00D95522" w:rsidRPr="00F01CCE" w:rsidRDefault="00D95522" w:rsidP="005821B2">
      <w:r w:rsidRPr="00B21716">
        <w:rPr>
          <w:bCs/>
        </w:rPr>
        <w:t>§</w:t>
      </w:r>
      <w:r w:rsidR="00B21716">
        <w:rPr>
          <w:bCs/>
        </w:rPr>
        <w:t xml:space="preserve"> </w:t>
      </w:r>
      <w:r w:rsidRPr="00B21716">
        <w:rPr>
          <w:bCs/>
        </w:rPr>
        <w:t>2º</w:t>
      </w:r>
      <w:r w:rsidRPr="00F01CCE">
        <w:t xml:space="preserve"> Os prazos de implantação das diretrizes viárias ficam condicionados aos empreendimentos, que a qualquer tempo da vigência desta lei poderão promover a urbanização dos vazios urbanos e da Macrozona de Desenvolvimento Orientado (MDO).</w:t>
      </w:r>
    </w:p>
    <w:p w14:paraId="5B47B728" w14:textId="6E150B8D" w:rsidR="00D95522" w:rsidRPr="00F01CCE" w:rsidRDefault="001D3F40" w:rsidP="005821B2">
      <w:r w:rsidRPr="00DA3CE1">
        <w:rPr>
          <w:b/>
          <w:bCs/>
        </w:rPr>
        <w:t>Art. 82.</w:t>
      </w:r>
      <w:r>
        <w:t xml:space="preserve"> </w:t>
      </w:r>
      <w:r w:rsidR="00D95522" w:rsidRPr="00F01CCE">
        <w:t>A qualificação das vias arteriais e coletoras deverá considerar as seguintes diretrizes:</w:t>
      </w:r>
    </w:p>
    <w:p w14:paraId="694A6C8B" w14:textId="77777777" w:rsidR="00D95522" w:rsidRPr="00F01CCE" w:rsidRDefault="00D95522">
      <w:pPr>
        <w:pStyle w:val="PargrafodaLista"/>
        <w:numPr>
          <w:ilvl w:val="0"/>
          <w:numId w:val="319"/>
        </w:numPr>
        <w:spacing w:line="360" w:lineRule="auto"/>
      </w:pPr>
      <w:r w:rsidRPr="00F01CCE">
        <w:t>Adoção de infraestrutura adequada, quanto a:</w:t>
      </w:r>
    </w:p>
    <w:p w14:paraId="673309BA" w14:textId="77777777" w:rsidR="00D95522" w:rsidRPr="00F01CCE" w:rsidRDefault="00D95522">
      <w:pPr>
        <w:pStyle w:val="PargrafodaLista"/>
        <w:numPr>
          <w:ilvl w:val="0"/>
          <w:numId w:val="320"/>
        </w:numPr>
        <w:spacing w:line="360" w:lineRule="auto"/>
      </w:pPr>
      <w:r w:rsidRPr="00F01CCE">
        <w:t>Sinalização horizontal e vertical;</w:t>
      </w:r>
    </w:p>
    <w:p w14:paraId="2C0920BA" w14:textId="77777777" w:rsidR="00D95522" w:rsidRPr="00F01CCE" w:rsidRDefault="00D95522">
      <w:pPr>
        <w:pStyle w:val="PargrafodaLista"/>
        <w:numPr>
          <w:ilvl w:val="0"/>
          <w:numId w:val="320"/>
        </w:numPr>
        <w:spacing w:line="360" w:lineRule="auto"/>
      </w:pPr>
      <w:r w:rsidRPr="00F01CCE">
        <w:t>Ajustes geométricos, quando necessário;</w:t>
      </w:r>
    </w:p>
    <w:p w14:paraId="75395895" w14:textId="77777777" w:rsidR="00D95522" w:rsidRPr="00F01CCE" w:rsidRDefault="00D95522">
      <w:pPr>
        <w:pStyle w:val="PargrafodaLista"/>
        <w:numPr>
          <w:ilvl w:val="0"/>
          <w:numId w:val="320"/>
        </w:numPr>
        <w:spacing w:line="360" w:lineRule="auto"/>
      </w:pPr>
      <w:r w:rsidRPr="00F01CCE">
        <w:t>Recapeamento asfáltico;</w:t>
      </w:r>
    </w:p>
    <w:p w14:paraId="3408443D" w14:textId="77777777" w:rsidR="00D95522" w:rsidRPr="00F01CCE" w:rsidRDefault="00D95522">
      <w:pPr>
        <w:pStyle w:val="PargrafodaLista"/>
        <w:numPr>
          <w:ilvl w:val="0"/>
          <w:numId w:val="320"/>
        </w:numPr>
        <w:spacing w:line="360" w:lineRule="auto"/>
      </w:pPr>
      <w:r w:rsidRPr="00F01CCE">
        <w:t>Manutenção da iluminação pública;</w:t>
      </w:r>
    </w:p>
    <w:p w14:paraId="3C2EB898" w14:textId="77777777" w:rsidR="00D95522" w:rsidRPr="00F01CCE" w:rsidRDefault="00D95522">
      <w:pPr>
        <w:pStyle w:val="PargrafodaLista"/>
        <w:numPr>
          <w:ilvl w:val="0"/>
          <w:numId w:val="320"/>
        </w:numPr>
        <w:spacing w:line="360" w:lineRule="auto"/>
      </w:pPr>
      <w:r w:rsidRPr="00F01CCE">
        <w:t>Implantação de bocas de lobo e sistema de drenagem;</w:t>
      </w:r>
    </w:p>
    <w:p w14:paraId="676C704A" w14:textId="77777777" w:rsidR="00D95522" w:rsidRPr="00F01CCE" w:rsidRDefault="00D95522">
      <w:pPr>
        <w:pStyle w:val="PargrafodaLista"/>
        <w:numPr>
          <w:ilvl w:val="0"/>
          <w:numId w:val="320"/>
        </w:numPr>
        <w:spacing w:line="360" w:lineRule="auto"/>
      </w:pPr>
      <w:r w:rsidRPr="00F01CCE">
        <w:t>Construção e manutenção das calçadas, permitindo a circulação de pedestres e de bicicletas, de forma compartilhada e sem conflito; e</w:t>
      </w:r>
    </w:p>
    <w:p w14:paraId="461CB541" w14:textId="77777777" w:rsidR="00D95522" w:rsidRPr="00F01CCE" w:rsidRDefault="00D95522">
      <w:pPr>
        <w:pStyle w:val="PargrafodaLista"/>
        <w:numPr>
          <w:ilvl w:val="0"/>
          <w:numId w:val="320"/>
        </w:numPr>
        <w:spacing w:line="360" w:lineRule="auto"/>
      </w:pPr>
      <w:r w:rsidRPr="00F01CCE">
        <w:t>Transposições de vias, quando margeadas pelo Ribeirão dos Pinheiros e/ou pela linha férrea.</w:t>
      </w:r>
    </w:p>
    <w:p w14:paraId="56624771" w14:textId="77777777" w:rsidR="00D95522" w:rsidRPr="00F01CCE" w:rsidRDefault="00D95522">
      <w:pPr>
        <w:pStyle w:val="PargrafodaLista"/>
        <w:numPr>
          <w:ilvl w:val="0"/>
          <w:numId w:val="321"/>
        </w:numPr>
        <w:spacing w:line="360" w:lineRule="auto"/>
      </w:pPr>
      <w:r w:rsidRPr="00F01CCE">
        <w:t>Investimento na sinalização de trânsito, tanto horizontal quanto vertical, de modo a garantir o compartilhamento do trânsito de maneira segura;</w:t>
      </w:r>
    </w:p>
    <w:p w14:paraId="135BA92C" w14:textId="77777777" w:rsidR="00D95522" w:rsidRPr="00F01CCE" w:rsidRDefault="00D95522">
      <w:pPr>
        <w:pStyle w:val="PargrafodaLista"/>
        <w:numPr>
          <w:ilvl w:val="0"/>
          <w:numId w:val="321"/>
        </w:numPr>
        <w:spacing w:line="360" w:lineRule="auto"/>
      </w:pPr>
      <w:r w:rsidRPr="00F01CCE">
        <w:t>Manutenção das estradas rurais, especialmente nas quais transitam o transporte escolar e coletivo, com a provisão de:</w:t>
      </w:r>
    </w:p>
    <w:p w14:paraId="3E75BEC6" w14:textId="77777777" w:rsidR="00D95522" w:rsidRPr="00F01CCE" w:rsidRDefault="00D95522">
      <w:pPr>
        <w:pStyle w:val="PargrafodaLista"/>
        <w:numPr>
          <w:ilvl w:val="0"/>
          <w:numId w:val="322"/>
        </w:numPr>
        <w:spacing w:line="360" w:lineRule="auto"/>
      </w:pPr>
      <w:r w:rsidRPr="00F01CCE">
        <w:t>Pavimentação permeável;</w:t>
      </w:r>
    </w:p>
    <w:p w14:paraId="462477D6" w14:textId="77777777" w:rsidR="00D95522" w:rsidRPr="00F01CCE" w:rsidRDefault="00D95522">
      <w:pPr>
        <w:pStyle w:val="PargrafodaLista"/>
        <w:numPr>
          <w:ilvl w:val="0"/>
          <w:numId w:val="322"/>
        </w:numPr>
        <w:spacing w:line="360" w:lineRule="auto"/>
      </w:pPr>
      <w:r w:rsidRPr="00F01CCE">
        <w:t>Ajuste geométrico do greide da via; e</w:t>
      </w:r>
    </w:p>
    <w:p w14:paraId="001638A5" w14:textId="77777777" w:rsidR="00D95522" w:rsidRPr="00F01CCE" w:rsidRDefault="00D95522">
      <w:pPr>
        <w:pStyle w:val="PargrafodaLista"/>
        <w:numPr>
          <w:ilvl w:val="0"/>
          <w:numId w:val="322"/>
        </w:numPr>
        <w:spacing w:line="360" w:lineRule="auto"/>
      </w:pPr>
      <w:r w:rsidRPr="00F01CCE">
        <w:t>Implantação de sistema de drenagem com canaletas para dar vazão às águas pluviais e evitar erosão e empoçamento.</w:t>
      </w:r>
    </w:p>
    <w:p w14:paraId="6F87B4A1" w14:textId="77777777" w:rsidR="00D95522" w:rsidRPr="00F01CCE" w:rsidRDefault="00D95522">
      <w:pPr>
        <w:pStyle w:val="PargrafodaLista"/>
        <w:numPr>
          <w:ilvl w:val="0"/>
          <w:numId w:val="323"/>
        </w:numPr>
        <w:spacing w:line="360" w:lineRule="auto"/>
      </w:pPr>
      <w:r w:rsidRPr="00F01CCE">
        <w:t>Implementação das proposições de trânsito e transportes previstas na Política de Mobilidade Urbana e no Plano de Mobilidade de Valinhos.</w:t>
      </w:r>
    </w:p>
    <w:p w14:paraId="44298883" w14:textId="77777777" w:rsidR="00D95522" w:rsidRPr="00F01CCE" w:rsidRDefault="00D95522" w:rsidP="005821B2">
      <w:r w:rsidRPr="00F01CCE">
        <w:rPr>
          <w:b/>
        </w:rPr>
        <w:t>Parágrafo único.</w:t>
      </w:r>
      <w:r w:rsidRPr="00F01CCE">
        <w:t xml:space="preserve"> Por piso permeável entende-se piso intertravado, bloquetes, cascalho compactado com areia ou outro com coeficiente de infiltração maior ou igual aos citados.</w:t>
      </w:r>
    </w:p>
    <w:p w14:paraId="0866F32B" w14:textId="499EC3A9" w:rsidR="00D95522" w:rsidRPr="00F01CCE" w:rsidRDefault="001D3F40" w:rsidP="005821B2">
      <w:r w:rsidRPr="00DA3CE1">
        <w:rPr>
          <w:b/>
          <w:bCs/>
        </w:rPr>
        <w:t>Art. 83.</w:t>
      </w:r>
      <w:r>
        <w:t xml:space="preserve"> </w:t>
      </w:r>
      <w:r w:rsidR="00D95522" w:rsidRPr="00F01CCE">
        <w:t>A execução das diretrizes propostas, e outras que venham a ser definidas pela Secretaria de Desenvolvimento Urbano e Meio Ambiente, deverá considerar:</w:t>
      </w:r>
    </w:p>
    <w:p w14:paraId="708B6979" w14:textId="77777777" w:rsidR="00D95522" w:rsidRPr="00F14E2D" w:rsidRDefault="00D95522">
      <w:pPr>
        <w:pStyle w:val="PargrafodaLista"/>
        <w:numPr>
          <w:ilvl w:val="0"/>
          <w:numId w:val="324"/>
        </w:numPr>
        <w:spacing w:before="0" w:after="200" w:line="360" w:lineRule="auto"/>
        <w:rPr>
          <w:szCs w:val="24"/>
        </w:rPr>
      </w:pPr>
      <w:r w:rsidRPr="00F14E2D">
        <w:rPr>
          <w:szCs w:val="24"/>
        </w:rPr>
        <w:t>Atendimento aos critérios de funcionalidade, hierarquia e padrões urbanísticos estabelecidos pelo Plano Diretor em todas as vias existentes ou a serem implantadas no município;</w:t>
      </w:r>
    </w:p>
    <w:p w14:paraId="2F5A3148" w14:textId="77777777" w:rsidR="00D95522" w:rsidRPr="00F14E2D" w:rsidRDefault="00D95522">
      <w:pPr>
        <w:pStyle w:val="PargrafodaLista"/>
        <w:numPr>
          <w:ilvl w:val="0"/>
          <w:numId w:val="324"/>
        </w:numPr>
        <w:spacing w:before="0" w:after="200" w:line="360" w:lineRule="auto"/>
        <w:rPr>
          <w:szCs w:val="24"/>
        </w:rPr>
      </w:pPr>
      <w:r w:rsidRPr="00F14E2D">
        <w:rPr>
          <w:szCs w:val="24"/>
        </w:rPr>
        <w:t>Garantia da segurança dos pedestres, ciclistas e do transporte coletivo, conforme padrão estabelecido pelo Plano Diretor em todos os projetos viários;</w:t>
      </w:r>
    </w:p>
    <w:p w14:paraId="32216768" w14:textId="77777777" w:rsidR="00D95522" w:rsidRPr="00F14E2D" w:rsidRDefault="00D95522">
      <w:pPr>
        <w:pStyle w:val="PargrafodaLista"/>
        <w:numPr>
          <w:ilvl w:val="0"/>
          <w:numId w:val="324"/>
        </w:numPr>
        <w:spacing w:before="0" w:after="200" w:line="360" w:lineRule="auto"/>
        <w:rPr>
          <w:szCs w:val="24"/>
        </w:rPr>
      </w:pPr>
      <w:r w:rsidRPr="00F14E2D">
        <w:rPr>
          <w:szCs w:val="24"/>
        </w:rPr>
        <w:t>Redução dos custos de remanejamentos e de desapropriação de ocupações urbanas para adequação do sistema viário como premissa para elaboração de projetos;</w:t>
      </w:r>
    </w:p>
    <w:p w14:paraId="4688C8DD" w14:textId="77777777" w:rsidR="00D95522" w:rsidRPr="00F14E2D" w:rsidRDefault="00D95522">
      <w:pPr>
        <w:pStyle w:val="PargrafodaLista"/>
        <w:numPr>
          <w:ilvl w:val="0"/>
          <w:numId w:val="324"/>
        </w:numPr>
        <w:spacing w:before="0" w:after="200" w:line="360" w:lineRule="auto"/>
        <w:rPr>
          <w:szCs w:val="24"/>
        </w:rPr>
      </w:pPr>
      <w:r w:rsidRPr="00F14E2D">
        <w:rPr>
          <w:szCs w:val="24"/>
        </w:rPr>
        <w:t>Previsão de rotatórias, semáforos e interseções em desnível nos cruzamentos viários;</w:t>
      </w:r>
    </w:p>
    <w:p w14:paraId="088E9616" w14:textId="77777777" w:rsidR="00D95522" w:rsidRPr="00F14E2D" w:rsidRDefault="00D95522">
      <w:pPr>
        <w:pStyle w:val="PargrafodaLista"/>
        <w:numPr>
          <w:ilvl w:val="0"/>
          <w:numId w:val="324"/>
        </w:numPr>
        <w:spacing w:before="0" w:after="200" w:line="360" w:lineRule="auto"/>
        <w:rPr>
          <w:szCs w:val="24"/>
        </w:rPr>
      </w:pPr>
      <w:r w:rsidRPr="00F14E2D">
        <w:rPr>
          <w:szCs w:val="24"/>
        </w:rPr>
        <w:t>Implantação de sinalização horizontal e vertical em todas as ruas do município, de acordo com critérios estabelecidos nas resoluções do Conselho Nacional de Trânsito – CONTRAN;</w:t>
      </w:r>
    </w:p>
    <w:p w14:paraId="61208EA0" w14:textId="77777777" w:rsidR="00D95522" w:rsidRPr="00F14E2D" w:rsidRDefault="00D95522">
      <w:pPr>
        <w:pStyle w:val="PargrafodaLista"/>
        <w:numPr>
          <w:ilvl w:val="0"/>
          <w:numId w:val="324"/>
        </w:numPr>
        <w:spacing w:before="0" w:after="200" w:line="360" w:lineRule="auto"/>
        <w:rPr>
          <w:szCs w:val="24"/>
        </w:rPr>
      </w:pPr>
      <w:r w:rsidRPr="00F14E2D">
        <w:rPr>
          <w:szCs w:val="24"/>
        </w:rPr>
        <w:t>Requalificação das calçadas existentes ou a construção de novas, em conformidade com as regras e padrões estabelecidos por este plano;</w:t>
      </w:r>
    </w:p>
    <w:p w14:paraId="390C78A7" w14:textId="77777777" w:rsidR="00D95522" w:rsidRPr="00F14E2D" w:rsidRDefault="00D95522">
      <w:pPr>
        <w:pStyle w:val="PargrafodaLista"/>
        <w:numPr>
          <w:ilvl w:val="0"/>
          <w:numId w:val="324"/>
        </w:numPr>
        <w:spacing w:before="0" w:after="200" w:line="360" w:lineRule="auto"/>
        <w:rPr>
          <w:szCs w:val="24"/>
        </w:rPr>
      </w:pPr>
      <w:r w:rsidRPr="00F14E2D">
        <w:rPr>
          <w:szCs w:val="24"/>
        </w:rPr>
        <w:t>Realização de obras de manutenção e perenização das vias localizadas nas áreas rurais, garantindo a circulação de veículos e do transporte escolar e coletivo; e</w:t>
      </w:r>
    </w:p>
    <w:p w14:paraId="2E7D610E" w14:textId="77777777" w:rsidR="00D95522" w:rsidRPr="00F14E2D" w:rsidRDefault="00D95522">
      <w:pPr>
        <w:pStyle w:val="PargrafodaLista"/>
        <w:numPr>
          <w:ilvl w:val="0"/>
          <w:numId w:val="324"/>
        </w:numPr>
        <w:spacing w:before="0" w:after="200" w:line="360" w:lineRule="auto"/>
        <w:rPr>
          <w:szCs w:val="24"/>
        </w:rPr>
      </w:pPr>
      <w:r w:rsidRPr="00F14E2D">
        <w:rPr>
          <w:szCs w:val="24"/>
        </w:rPr>
        <w:t>Permissão, em vias arteriais e coletoras, da implantação de projetos de parklets, com tamanho máximo de 5x2 metros.</w:t>
      </w:r>
    </w:p>
    <w:p w14:paraId="1B012D61" w14:textId="77777777" w:rsidR="00D95522" w:rsidRPr="00F01CCE" w:rsidRDefault="00D95522" w:rsidP="005821B2">
      <w:r w:rsidRPr="00F01CCE">
        <w:rPr>
          <w:b/>
        </w:rPr>
        <w:t>Parágrafo único.</w:t>
      </w:r>
      <w:r w:rsidRPr="00F01CCE">
        <w:t xml:space="preserve"> Entende-se por parklet o mobiliário urbano que proporciona áreas de estar e apoio ao comércio local substituindo a vaga de veículos.</w:t>
      </w:r>
    </w:p>
    <w:p w14:paraId="1736AD2B" w14:textId="77777777" w:rsidR="00D95522" w:rsidRPr="00F01CCE" w:rsidRDefault="00D95522" w:rsidP="00CE431C">
      <w:pPr>
        <w:pStyle w:val="Seo"/>
        <w:spacing w:after="0"/>
      </w:pPr>
      <w:bookmarkStart w:id="72" w:name="_Toc42160434"/>
      <w:bookmarkStart w:id="73" w:name="_Toc107218703"/>
      <w:bookmarkStart w:id="74" w:name="_Toc112435275"/>
      <w:r w:rsidRPr="00F01CCE">
        <w:t>Seção V – Intervenções estratégicas</w:t>
      </w:r>
      <w:bookmarkEnd w:id="72"/>
      <w:bookmarkEnd w:id="73"/>
      <w:bookmarkEnd w:id="74"/>
    </w:p>
    <w:p w14:paraId="279E16AD" w14:textId="76B627FA" w:rsidR="00D95522" w:rsidRPr="00F01CCE" w:rsidRDefault="001D3F40" w:rsidP="005821B2">
      <w:r w:rsidRPr="00DA3CE1">
        <w:rPr>
          <w:b/>
          <w:bCs/>
        </w:rPr>
        <w:t>Art. 84.</w:t>
      </w:r>
      <w:r>
        <w:t xml:space="preserve"> </w:t>
      </w:r>
      <w:r w:rsidR="00D95522" w:rsidRPr="00F01CCE">
        <w:t xml:space="preserve">As Intervenções Estratégicas (IE) constam no </w:t>
      </w:r>
      <w:r w:rsidR="00D95522" w:rsidRPr="00F14E2D">
        <w:t>Anexo II – Mapa Estruturação Viária</w:t>
      </w:r>
      <w:r w:rsidR="00D95522" w:rsidRPr="00F01CCE">
        <w:t xml:space="preserve"> e têm como objetivo o enfrentamento dos conflitos identificados no sistema viário de Valinhos.</w:t>
      </w:r>
    </w:p>
    <w:p w14:paraId="76D8AC55" w14:textId="6F5D1A2C" w:rsidR="00D95522" w:rsidRPr="00F01CCE" w:rsidRDefault="00D95522" w:rsidP="005821B2">
      <w:pPr>
        <w:rPr>
          <w:rFonts w:cs="Arial"/>
          <w:szCs w:val="24"/>
        </w:rPr>
      </w:pPr>
      <w:r w:rsidRPr="00F01CCE">
        <w:rPr>
          <w:rFonts w:cs="Arial"/>
          <w:b/>
          <w:szCs w:val="24"/>
        </w:rPr>
        <w:t>Parágrafo único</w:t>
      </w:r>
      <w:r w:rsidR="00F14E2D">
        <w:rPr>
          <w:rFonts w:cs="Arial"/>
          <w:b/>
          <w:szCs w:val="24"/>
        </w:rPr>
        <w:t>.</w:t>
      </w:r>
      <w:r w:rsidRPr="00F01CCE">
        <w:rPr>
          <w:rFonts w:cs="Arial"/>
          <w:szCs w:val="24"/>
        </w:rPr>
        <w:t xml:space="preserve"> As intervenções estratégicas estabelecidas para o município complementam e reforçam as proposições trazidas pelo Plano de Mobilidade (PlanMob), Decreto Municipal nº 8</w:t>
      </w:r>
      <w:r w:rsidR="00582DCB">
        <w:rPr>
          <w:rFonts w:cs="Arial"/>
          <w:szCs w:val="24"/>
        </w:rPr>
        <w:t>.</w:t>
      </w:r>
      <w:r w:rsidRPr="00F01CCE">
        <w:rPr>
          <w:rFonts w:cs="Arial"/>
          <w:szCs w:val="24"/>
        </w:rPr>
        <w:t>899/2015, e alterações posteriores.</w:t>
      </w:r>
    </w:p>
    <w:p w14:paraId="71582FA3" w14:textId="77777777" w:rsidR="00D95522" w:rsidRPr="00F14E2D" w:rsidRDefault="00D95522" w:rsidP="00CE431C">
      <w:pPr>
        <w:pStyle w:val="CaptuloI"/>
        <w:spacing w:after="0"/>
        <w:ind w:firstLine="2835"/>
        <w:rPr>
          <w:rFonts w:cs="Arial"/>
          <w:b/>
          <w:bCs w:val="0"/>
          <w:szCs w:val="24"/>
        </w:rPr>
      </w:pPr>
      <w:bookmarkStart w:id="75" w:name="_Toc42160435"/>
      <w:bookmarkStart w:id="76" w:name="_Toc107218704"/>
      <w:bookmarkStart w:id="77" w:name="_Toc112435276"/>
      <w:r w:rsidRPr="00F14E2D">
        <w:rPr>
          <w:rFonts w:cs="Arial"/>
          <w:b/>
          <w:bCs w:val="0"/>
          <w:szCs w:val="24"/>
        </w:rPr>
        <w:t>Capítulo III – Das Áreas Estratégicas</w:t>
      </w:r>
      <w:bookmarkEnd w:id="75"/>
      <w:bookmarkEnd w:id="76"/>
      <w:bookmarkEnd w:id="77"/>
    </w:p>
    <w:p w14:paraId="5F287CAB" w14:textId="799107A5" w:rsidR="00D95522" w:rsidRPr="00F01CCE" w:rsidRDefault="001D3F40" w:rsidP="005821B2">
      <w:r w:rsidRPr="00DA3CE1">
        <w:rPr>
          <w:b/>
          <w:bCs/>
        </w:rPr>
        <w:t>Art. 85.</w:t>
      </w:r>
      <w:r>
        <w:t xml:space="preserve"> </w:t>
      </w:r>
      <w:r w:rsidR="00D95522" w:rsidRPr="00F01CCE">
        <w:t>As Áreas Estratégicas compreendem a porções territoriais de destaque no município que, por suas características específicas, demandam políticas de intervenção e parâmetros urbanísticos diferenciados, estando sujeitas a regime urbanístico especial.</w:t>
      </w:r>
    </w:p>
    <w:p w14:paraId="2F43A116" w14:textId="77777777" w:rsidR="00D95522" w:rsidRPr="00F01CCE" w:rsidRDefault="00D95522" w:rsidP="005821B2">
      <w:pPr>
        <w:rPr>
          <w:rFonts w:cs="Arial"/>
          <w:szCs w:val="24"/>
        </w:rPr>
      </w:pPr>
      <w:r w:rsidRPr="00F01CCE">
        <w:rPr>
          <w:rFonts w:cs="Arial"/>
          <w:b/>
          <w:szCs w:val="24"/>
        </w:rPr>
        <w:t>Parágrafo único.</w:t>
      </w:r>
      <w:r w:rsidRPr="00F01CCE">
        <w:rPr>
          <w:rFonts w:cs="Arial"/>
          <w:szCs w:val="24"/>
        </w:rPr>
        <w:t xml:space="preserve"> Quando sobrepostos, os parâmetros estabelecidos para as Áreas Estratégicas prevalecem sobre os parâmetros do Macrozoneamento e do Zoneamento, conforme estabelece a Lei de Uso e Ocupação do Solo.</w:t>
      </w:r>
    </w:p>
    <w:p w14:paraId="50879139" w14:textId="6FF8EC55" w:rsidR="00D95522" w:rsidRPr="00F01CCE" w:rsidRDefault="001D3F40" w:rsidP="005821B2">
      <w:r w:rsidRPr="00DA3CE1">
        <w:rPr>
          <w:b/>
          <w:bCs/>
        </w:rPr>
        <w:t>Art. 86.</w:t>
      </w:r>
      <w:r>
        <w:t xml:space="preserve"> </w:t>
      </w:r>
      <w:r w:rsidR="00D95522" w:rsidRPr="00F01CCE">
        <w:t>As Áreas Estratégicas de Valinhos dividem-se em:</w:t>
      </w:r>
    </w:p>
    <w:p w14:paraId="7BDB1570" w14:textId="77777777" w:rsidR="00D95522" w:rsidRPr="00F01CCE" w:rsidRDefault="00D95522">
      <w:pPr>
        <w:pStyle w:val="PargrafodaLista"/>
        <w:numPr>
          <w:ilvl w:val="0"/>
          <w:numId w:val="325"/>
        </w:numPr>
        <w:spacing w:line="360" w:lineRule="auto"/>
      </w:pPr>
      <w:r w:rsidRPr="00F01CCE">
        <w:t>Áreas Estratégicas de Intervenção Prioritária (AEIP);</w:t>
      </w:r>
    </w:p>
    <w:p w14:paraId="1ED272CF" w14:textId="77777777" w:rsidR="00D95522" w:rsidRPr="00F01CCE" w:rsidRDefault="00D95522">
      <w:pPr>
        <w:pStyle w:val="PargrafodaLista"/>
        <w:numPr>
          <w:ilvl w:val="0"/>
          <w:numId w:val="325"/>
        </w:numPr>
        <w:spacing w:line="360" w:lineRule="auto"/>
      </w:pPr>
      <w:r w:rsidRPr="00F01CCE">
        <w:t>Áreas Estratégicas de Desenvolvimento Econômico (AEDE);</w:t>
      </w:r>
    </w:p>
    <w:p w14:paraId="0A8B3243" w14:textId="77777777" w:rsidR="00D95522" w:rsidRPr="00F01CCE" w:rsidRDefault="00D95522">
      <w:pPr>
        <w:pStyle w:val="PargrafodaLista"/>
        <w:numPr>
          <w:ilvl w:val="0"/>
          <w:numId w:val="325"/>
        </w:numPr>
        <w:spacing w:line="360" w:lineRule="auto"/>
      </w:pPr>
      <w:r w:rsidRPr="00F01CCE">
        <w:t>Áreas Estratégicas de Apoio às Comunidades Rurais (AECR);</w:t>
      </w:r>
    </w:p>
    <w:p w14:paraId="1913FD9F" w14:textId="77777777" w:rsidR="00D95522" w:rsidRPr="00F01CCE" w:rsidRDefault="00D95522">
      <w:pPr>
        <w:pStyle w:val="PargrafodaLista"/>
        <w:numPr>
          <w:ilvl w:val="0"/>
          <w:numId w:val="325"/>
        </w:numPr>
        <w:spacing w:line="360" w:lineRule="auto"/>
      </w:pPr>
      <w:r w:rsidRPr="00F01CCE">
        <w:t>Áreas Estratégicas de Regularização Fundiária (AERF);</w:t>
      </w:r>
    </w:p>
    <w:p w14:paraId="2EF588F7" w14:textId="77777777" w:rsidR="00D95522" w:rsidRPr="00F01CCE" w:rsidRDefault="00D95522">
      <w:pPr>
        <w:pStyle w:val="PargrafodaLista"/>
        <w:numPr>
          <w:ilvl w:val="0"/>
          <w:numId w:val="325"/>
        </w:numPr>
        <w:spacing w:line="360" w:lineRule="auto"/>
      </w:pPr>
      <w:r w:rsidRPr="00F01CCE">
        <w:t>Áreas Estratégicas de Drenagem (AED);</w:t>
      </w:r>
    </w:p>
    <w:p w14:paraId="1C943B28" w14:textId="77777777" w:rsidR="00D95522" w:rsidRPr="00154EDA" w:rsidRDefault="00D95522">
      <w:pPr>
        <w:pStyle w:val="PargrafodaLista"/>
        <w:numPr>
          <w:ilvl w:val="0"/>
          <w:numId w:val="325"/>
        </w:numPr>
        <w:spacing w:line="360" w:lineRule="auto"/>
        <w:rPr>
          <w:sz w:val="21"/>
          <w:szCs w:val="21"/>
        </w:rPr>
      </w:pPr>
      <w:r w:rsidRPr="00154EDA">
        <w:rPr>
          <w:sz w:val="21"/>
          <w:szCs w:val="21"/>
        </w:rPr>
        <w:t>Área Estratégica de Conectividade de Paisagens (Reconecta Valinhos) (AECP);</w:t>
      </w:r>
    </w:p>
    <w:p w14:paraId="7DAE35AF" w14:textId="77777777" w:rsidR="00D95522" w:rsidRPr="00F01CCE" w:rsidRDefault="00D95522">
      <w:pPr>
        <w:pStyle w:val="PargrafodaLista"/>
        <w:numPr>
          <w:ilvl w:val="0"/>
          <w:numId w:val="325"/>
        </w:numPr>
        <w:spacing w:line="360" w:lineRule="auto"/>
      </w:pPr>
      <w:r w:rsidRPr="00F01CCE">
        <w:t>Áreas Estratégicas de Conservação (AEC); e</w:t>
      </w:r>
    </w:p>
    <w:p w14:paraId="1F4E77B5" w14:textId="77777777" w:rsidR="00D95522" w:rsidRPr="00F01CCE" w:rsidRDefault="00D95522">
      <w:pPr>
        <w:pStyle w:val="PargrafodaLista"/>
        <w:numPr>
          <w:ilvl w:val="0"/>
          <w:numId w:val="325"/>
        </w:numPr>
        <w:spacing w:line="360" w:lineRule="auto"/>
      </w:pPr>
      <w:r w:rsidRPr="00F01CCE">
        <w:t>Área Estratégica de Extração Minerária (AEM).</w:t>
      </w:r>
    </w:p>
    <w:p w14:paraId="20531B6B" w14:textId="77777777" w:rsidR="00D95522" w:rsidRPr="00F14E2D" w:rsidRDefault="00D95522" w:rsidP="005821B2">
      <w:r w:rsidRPr="00F01CCE">
        <w:rPr>
          <w:b/>
        </w:rPr>
        <w:t>Parágrafo único.</w:t>
      </w:r>
      <w:r w:rsidRPr="00F01CCE">
        <w:t xml:space="preserve"> As delimitações das Áreas Estratégicas constam no </w:t>
      </w:r>
      <w:r w:rsidRPr="00F14E2D">
        <w:t>Anexo III – Áreas Estratégicas.</w:t>
      </w:r>
    </w:p>
    <w:p w14:paraId="2F4FA858" w14:textId="77777777" w:rsidR="00D95522" w:rsidRPr="00F01CCE" w:rsidRDefault="00D95522" w:rsidP="00CE431C">
      <w:pPr>
        <w:pStyle w:val="Seo"/>
        <w:spacing w:after="0"/>
      </w:pPr>
      <w:bookmarkStart w:id="78" w:name="_Toc42160436"/>
      <w:bookmarkStart w:id="79" w:name="_Toc107218705"/>
      <w:bookmarkStart w:id="80" w:name="_Toc112435277"/>
      <w:r w:rsidRPr="00F01CCE">
        <w:t>Seção I – Áreas Estratégicas de Intervenção Prioritária (AEIP</w:t>
      </w:r>
      <w:bookmarkEnd w:id="78"/>
      <w:r w:rsidRPr="00F01CCE">
        <w:t>)</w:t>
      </w:r>
      <w:bookmarkEnd w:id="79"/>
      <w:bookmarkEnd w:id="80"/>
    </w:p>
    <w:p w14:paraId="1DFA14F5" w14:textId="43204309" w:rsidR="00D95522" w:rsidRPr="00F01CCE" w:rsidRDefault="00C753C7" w:rsidP="005821B2">
      <w:r w:rsidRPr="00DA3CE1">
        <w:rPr>
          <w:b/>
          <w:bCs/>
        </w:rPr>
        <w:t>Art. 87.</w:t>
      </w:r>
      <w:r>
        <w:t xml:space="preserve"> </w:t>
      </w:r>
      <w:r w:rsidR="00D95522" w:rsidRPr="00F01CCE">
        <w:t xml:space="preserve">As </w:t>
      </w:r>
      <w:r w:rsidR="00EC7C72" w:rsidRPr="00F01CCE">
        <w:t xml:space="preserve">Áreas Estratégicas de Intervenção Prioritária </w:t>
      </w:r>
      <w:r w:rsidR="00EC7C72">
        <w:t>(</w:t>
      </w:r>
      <w:r w:rsidR="00D95522" w:rsidRPr="00F01CCE">
        <w:t>AEIP</w:t>
      </w:r>
      <w:r w:rsidR="00EC7C72">
        <w:t>)</w:t>
      </w:r>
      <w:r w:rsidR="00D95522" w:rsidRPr="00F01CCE">
        <w:t xml:space="preserve"> correspondem às áreas com potencialidade para a reestruturação e transformação urbana, possibilitando receber novas formas de uso e ocupação do solo, de modo a requalificar seu entorno do ponto de vista urbano, social e ambiental.</w:t>
      </w:r>
    </w:p>
    <w:p w14:paraId="1E02BE71" w14:textId="2A5FB56C" w:rsidR="00D95522" w:rsidRPr="00F01CCE" w:rsidRDefault="00C753C7" w:rsidP="005821B2">
      <w:r w:rsidRPr="00DA3CE1">
        <w:rPr>
          <w:b/>
          <w:bCs/>
        </w:rPr>
        <w:t xml:space="preserve">Art. 88. </w:t>
      </w:r>
      <w:r w:rsidR="00D95522" w:rsidRPr="00F01CCE">
        <w:t>A AEIP se subdivide em:</w:t>
      </w:r>
    </w:p>
    <w:p w14:paraId="6A50BACF" w14:textId="77777777" w:rsidR="00D95522" w:rsidRPr="00F14E2D" w:rsidRDefault="00D95522">
      <w:pPr>
        <w:pStyle w:val="PargrafodaLista"/>
        <w:numPr>
          <w:ilvl w:val="0"/>
          <w:numId w:val="326"/>
        </w:numPr>
        <w:spacing w:line="360" w:lineRule="auto"/>
      </w:pPr>
      <w:r w:rsidRPr="00F14E2D">
        <w:t>AEIP 1: Parque Linear do Ribeirão dos Pinheiros;</w:t>
      </w:r>
    </w:p>
    <w:p w14:paraId="361B7529" w14:textId="77777777" w:rsidR="00D95522" w:rsidRPr="00F14E2D" w:rsidRDefault="00D95522">
      <w:pPr>
        <w:pStyle w:val="PargrafodaLista"/>
        <w:numPr>
          <w:ilvl w:val="0"/>
          <w:numId w:val="326"/>
        </w:numPr>
        <w:spacing w:line="360" w:lineRule="auto"/>
      </w:pPr>
      <w:r w:rsidRPr="00F14E2D">
        <w:t>AEIP 2: Hotel Fazenda Fonte Sônia; e</w:t>
      </w:r>
    </w:p>
    <w:p w14:paraId="566A7731" w14:textId="77777777" w:rsidR="00D95522" w:rsidRPr="00F14E2D" w:rsidRDefault="00D95522">
      <w:pPr>
        <w:pStyle w:val="PargrafodaLista"/>
        <w:numPr>
          <w:ilvl w:val="0"/>
          <w:numId w:val="326"/>
        </w:numPr>
        <w:spacing w:line="360" w:lineRule="auto"/>
      </w:pPr>
      <w:r w:rsidRPr="00F14E2D">
        <w:t>AEIP 3: Parque Municipal de Feiras e Exposições Monsenhor Bruno Nardini.</w:t>
      </w:r>
    </w:p>
    <w:p w14:paraId="4D6B6FB6" w14:textId="55138BFC" w:rsidR="00D95522" w:rsidRPr="00F01CCE" w:rsidRDefault="00C753C7" w:rsidP="005821B2">
      <w:r w:rsidRPr="00DA3CE1">
        <w:rPr>
          <w:b/>
          <w:bCs/>
        </w:rPr>
        <w:t>Art. 89.</w:t>
      </w:r>
      <w:r>
        <w:t xml:space="preserve"> </w:t>
      </w:r>
      <w:r w:rsidR="00D95522" w:rsidRPr="00F01CCE">
        <w:t>São objetivos da AEIP:</w:t>
      </w:r>
    </w:p>
    <w:p w14:paraId="2DA97BF3" w14:textId="77777777" w:rsidR="00D95522" w:rsidRPr="00F14E2D" w:rsidRDefault="00D95522">
      <w:pPr>
        <w:pStyle w:val="PargrafodaLista"/>
        <w:numPr>
          <w:ilvl w:val="0"/>
          <w:numId w:val="327"/>
        </w:numPr>
        <w:spacing w:before="0" w:after="200" w:line="360" w:lineRule="auto"/>
        <w:rPr>
          <w:szCs w:val="24"/>
        </w:rPr>
      </w:pPr>
      <w:r w:rsidRPr="00F14E2D">
        <w:rPr>
          <w:szCs w:val="24"/>
        </w:rPr>
        <w:t>Promover a transformação e requalificação urbana no local e no entorno, a partir da elaboração de plano específico; e</w:t>
      </w:r>
    </w:p>
    <w:p w14:paraId="5A04E328" w14:textId="77777777" w:rsidR="00D95522" w:rsidRPr="00F14E2D" w:rsidRDefault="00D95522">
      <w:pPr>
        <w:pStyle w:val="PargrafodaLista"/>
        <w:numPr>
          <w:ilvl w:val="0"/>
          <w:numId w:val="327"/>
        </w:numPr>
        <w:spacing w:before="0" w:after="200" w:line="360" w:lineRule="auto"/>
        <w:rPr>
          <w:szCs w:val="24"/>
        </w:rPr>
      </w:pPr>
      <w:r w:rsidRPr="00F14E2D">
        <w:rPr>
          <w:szCs w:val="24"/>
        </w:rPr>
        <w:t>Aumentar as áreas verdes e livres de uso público, estimulando a apropriação do espaço público pelos cidadãos, como foco no pedestre.</w:t>
      </w:r>
    </w:p>
    <w:p w14:paraId="088B531F" w14:textId="4D39F2D0" w:rsidR="00D95522" w:rsidRPr="00F01CCE" w:rsidRDefault="00C753C7" w:rsidP="005821B2">
      <w:r w:rsidRPr="00DA3CE1">
        <w:rPr>
          <w:b/>
          <w:bCs/>
        </w:rPr>
        <w:t>Art. 90.</w:t>
      </w:r>
      <w:r>
        <w:t xml:space="preserve"> </w:t>
      </w:r>
      <w:r w:rsidR="00D95522" w:rsidRPr="00F01CCE">
        <w:t>São medidas urbanísticas previstas para o objetivo de promover a transformação e requalificação urbana no local e no entorno, a partir da elaboração de plano específico:</w:t>
      </w:r>
    </w:p>
    <w:p w14:paraId="64007AB7" w14:textId="3D52561A" w:rsidR="00D95522" w:rsidRPr="00F14E2D" w:rsidRDefault="00D95522">
      <w:pPr>
        <w:pStyle w:val="PargrafodaLista"/>
        <w:numPr>
          <w:ilvl w:val="0"/>
          <w:numId w:val="328"/>
        </w:numPr>
        <w:spacing w:before="0" w:after="200" w:line="360" w:lineRule="auto"/>
        <w:rPr>
          <w:szCs w:val="24"/>
        </w:rPr>
      </w:pPr>
      <w:r w:rsidRPr="00F14E2D">
        <w:rPr>
          <w:szCs w:val="24"/>
        </w:rPr>
        <w:t>Desenvolver o Plano Estratégico de Intervenção (PEI), o qual poderá ser de iniciativa do Poder Executivo, juntamente com a iniciativa privada, com objetivo de desenvolver uma leitura territorial da área de intervenção e adequar as ações ao propósito de transformação;</w:t>
      </w:r>
      <w:r w:rsidR="00D149FA">
        <w:rPr>
          <w:szCs w:val="24"/>
        </w:rPr>
        <w:t xml:space="preserve"> e</w:t>
      </w:r>
    </w:p>
    <w:p w14:paraId="0170B000" w14:textId="77777777" w:rsidR="00D95522" w:rsidRPr="00F14E2D" w:rsidRDefault="00D95522">
      <w:pPr>
        <w:pStyle w:val="PargrafodaLista"/>
        <w:numPr>
          <w:ilvl w:val="0"/>
          <w:numId w:val="328"/>
        </w:numPr>
        <w:spacing w:before="0" w:after="200" w:line="360" w:lineRule="auto"/>
        <w:rPr>
          <w:szCs w:val="24"/>
        </w:rPr>
      </w:pPr>
      <w:r w:rsidRPr="00F14E2D">
        <w:rPr>
          <w:szCs w:val="24"/>
        </w:rPr>
        <w:t>Prever, no projeto a ser desenvolvido no PEI, a integração das estruturas ferroviárias, das áreas industriais desativadas e das áreas de patrimônio à dinâmica urbana de Valinhos.</w:t>
      </w:r>
    </w:p>
    <w:p w14:paraId="5B1CAA98" w14:textId="5A3C9DA4" w:rsidR="00D95522" w:rsidRPr="00F01CCE" w:rsidRDefault="00D95522" w:rsidP="005821B2">
      <w:pPr>
        <w:pStyle w:val="Standard"/>
        <w:spacing w:after="200" w:line="360" w:lineRule="auto"/>
        <w:ind w:firstLine="2835"/>
        <w:jc w:val="both"/>
        <w:rPr>
          <w:rFonts w:ascii="Arial" w:hAnsi="Arial" w:cs="Arial"/>
          <w:sz w:val="24"/>
          <w:szCs w:val="24"/>
        </w:rPr>
      </w:pPr>
      <w:r w:rsidRPr="00F14E2D">
        <w:rPr>
          <w:rFonts w:ascii="Arial" w:hAnsi="Arial" w:cs="Arial"/>
          <w:bCs/>
          <w:sz w:val="24"/>
          <w:szCs w:val="24"/>
        </w:rPr>
        <w:t>§</w:t>
      </w:r>
      <w:r w:rsidR="00F14E2D" w:rsidRPr="00F14E2D">
        <w:rPr>
          <w:rFonts w:ascii="Arial" w:hAnsi="Arial" w:cs="Arial"/>
          <w:bCs/>
          <w:sz w:val="24"/>
          <w:szCs w:val="24"/>
        </w:rPr>
        <w:t xml:space="preserve"> </w:t>
      </w:r>
      <w:r w:rsidRPr="00F14E2D">
        <w:rPr>
          <w:rFonts w:ascii="Arial" w:hAnsi="Arial" w:cs="Arial"/>
          <w:bCs/>
          <w:sz w:val="24"/>
          <w:szCs w:val="24"/>
        </w:rPr>
        <w:t>1º</w:t>
      </w:r>
      <w:r w:rsidRPr="00F01CCE">
        <w:rPr>
          <w:rFonts w:ascii="Arial" w:hAnsi="Arial" w:cs="Arial"/>
          <w:sz w:val="24"/>
          <w:szCs w:val="24"/>
        </w:rPr>
        <w:t xml:space="preserve"> O Plano Estratégico de Intervenção (PEI)</w:t>
      </w:r>
      <w:r w:rsidRPr="00F01CCE">
        <w:rPr>
          <w:rFonts w:ascii="Arial" w:hAnsi="Arial" w:cs="Arial"/>
          <w:b/>
          <w:sz w:val="24"/>
          <w:szCs w:val="24"/>
        </w:rPr>
        <w:t xml:space="preserve"> </w:t>
      </w:r>
      <w:r w:rsidRPr="00F01CCE">
        <w:rPr>
          <w:rFonts w:ascii="Arial" w:hAnsi="Arial" w:cs="Arial"/>
          <w:sz w:val="24"/>
          <w:szCs w:val="24"/>
        </w:rPr>
        <w:t>deverá conter, no mínimo:</w:t>
      </w:r>
    </w:p>
    <w:p w14:paraId="75C964B4" w14:textId="77777777" w:rsidR="00D95522" w:rsidRPr="00F14E2D" w:rsidRDefault="00D95522">
      <w:pPr>
        <w:pStyle w:val="PargrafodaLista"/>
        <w:numPr>
          <w:ilvl w:val="0"/>
          <w:numId w:val="329"/>
        </w:numPr>
        <w:spacing w:line="360" w:lineRule="auto"/>
      </w:pPr>
      <w:r w:rsidRPr="00F14E2D">
        <w:t>Diagnóstico da área, considerando aspectos sociais, urbanos e ambientais;</w:t>
      </w:r>
    </w:p>
    <w:p w14:paraId="4A2950BD" w14:textId="77777777" w:rsidR="00D95522" w:rsidRPr="00F14E2D" w:rsidRDefault="00D95522">
      <w:pPr>
        <w:pStyle w:val="PargrafodaLista"/>
        <w:numPr>
          <w:ilvl w:val="0"/>
          <w:numId w:val="329"/>
        </w:numPr>
        <w:spacing w:line="360" w:lineRule="auto"/>
      </w:pPr>
      <w:r w:rsidRPr="00F14E2D">
        <w:t>Programa de interesse público, com a manifestação do interesse e a análise do impacto na transformação da vizinhança;</w:t>
      </w:r>
    </w:p>
    <w:p w14:paraId="2E0B4C89" w14:textId="77777777" w:rsidR="00D95522" w:rsidRPr="00F14E2D" w:rsidRDefault="00D95522">
      <w:pPr>
        <w:pStyle w:val="PargrafodaLista"/>
        <w:numPr>
          <w:ilvl w:val="0"/>
          <w:numId w:val="329"/>
        </w:numPr>
        <w:spacing w:line="360" w:lineRule="auto"/>
      </w:pPr>
      <w:r w:rsidRPr="00F14E2D">
        <w:t>Definição dos instrumentos adotados para cada AEIP;</w:t>
      </w:r>
    </w:p>
    <w:p w14:paraId="0283F080" w14:textId="77777777" w:rsidR="00D95522" w:rsidRPr="00F14E2D" w:rsidRDefault="00D95522">
      <w:pPr>
        <w:pStyle w:val="PargrafodaLista"/>
        <w:numPr>
          <w:ilvl w:val="0"/>
          <w:numId w:val="329"/>
        </w:numPr>
        <w:spacing w:line="360" w:lineRule="auto"/>
      </w:pPr>
      <w:r w:rsidRPr="00F14E2D">
        <w:t>Estabelecimento dos instrumentos para a consulta pública do PEI, visando à transparência e a participação popular, sendo eles:</w:t>
      </w:r>
    </w:p>
    <w:p w14:paraId="1AAE11FA" w14:textId="1ABDEAB4" w:rsidR="00D95522" w:rsidRPr="00F01CCE" w:rsidRDefault="00D95522">
      <w:pPr>
        <w:pStyle w:val="PargrafodaLista"/>
        <w:numPr>
          <w:ilvl w:val="0"/>
          <w:numId w:val="330"/>
        </w:numPr>
        <w:spacing w:line="360" w:lineRule="auto"/>
      </w:pPr>
      <w:r w:rsidRPr="00F01CCE">
        <w:t>Operação Urbana Consorciada (OUC)</w:t>
      </w:r>
      <w:r w:rsidR="00D149FA">
        <w:t>;</w:t>
      </w:r>
      <w:r w:rsidRPr="00F01CCE">
        <w:t xml:space="preserve"> e</w:t>
      </w:r>
    </w:p>
    <w:p w14:paraId="22F4757F" w14:textId="77777777" w:rsidR="00D95522" w:rsidRPr="00F01CCE" w:rsidRDefault="00D95522">
      <w:pPr>
        <w:pStyle w:val="PargrafodaLista"/>
        <w:numPr>
          <w:ilvl w:val="0"/>
          <w:numId w:val="330"/>
        </w:numPr>
        <w:spacing w:line="360" w:lineRule="auto"/>
      </w:pPr>
      <w:r w:rsidRPr="00F01CCE">
        <w:t>Parceria Público Privada.</w:t>
      </w:r>
    </w:p>
    <w:p w14:paraId="174C532B" w14:textId="0C31A3FD" w:rsidR="00D95522" w:rsidRPr="00F01CCE" w:rsidRDefault="00C753C7" w:rsidP="005821B2">
      <w:r w:rsidRPr="00DA3CE1">
        <w:rPr>
          <w:b/>
          <w:bCs/>
        </w:rPr>
        <w:t>Art. 91.</w:t>
      </w:r>
      <w:r>
        <w:t xml:space="preserve"> </w:t>
      </w:r>
      <w:r w:rsidR="00D95522" w:rsidRPr="00F01CCE">
        <w:t>São medidas urbanísticas previstas para o objetivo de aumentar as áreas verdes e livres de uso público, estimulando a apropriação do espaço público pelos cidadãos, como foco no pedestre:</w:t>
      </w:r>
    </w:p>
    <w:p w14:paraId="661F5DC7" w14:textId="77777777" w:rsidR="00D95522" w:rsidRPr="00F01CCE" w:rsidRDefault="00D95522">
      <w:pPr>
        <w:pStyle w:val="PargrafodaLista"/>
        <w:numPr>
          <w:ilvl w:val="0"/>
          <w:numId w:val="331"/>
        </w:numPr>
        <w:spacing w:line="360" w:lineRule="auto"/>
      </w:pPr>
      <w:r w:rsidRPr="00F01CCE">
        <w:t>Definir, para os casos de parcelamento de solo na AEIP, a obrigatoriedade de doação de 10% de área livre de uso público adicional;</w:t>
      </w:r>
    </w:p>
    <w:p w14:paraId="5C5D8E3B" w14:textId="77777777" w:rsidR="00D95522" w:rsidRPr="00F01CCE" w:rsidRDefault="00D95522">
      <w:pPr>
        <w:pStyle w:val="PargrafodaLista"/>
        <w:numPr>
          <w:ilvl w:val="0"/>
          <w:numId w:val="331"/>
        </w:numPr>
        <w:spacing w:line="360" w:lineRule="auto"/>
      </w:pPr>
      <w:r w:rsidRPr="00F01CCE">
        <w:t>Promover a permeabilidade da malha urbana; e</w:t>
      </w:r>
    </w:p>
    <w:p w14:paraId="0C265FB4" w14:textId="77777777" w:rsidR="00D95522" w:rsidRPr="00F01CCE" w:rsidRDefault="00D95522">
      <w:pPr>
        <w:pStyle w:val="PargrafodaLista"/>
        <w:numPr>
          <w:ilvl w:val="0"/>
          <w:numId w:val="331"/>
        </w:numPr>
        <w:spacing w:line="360" w:lineRule="auto"/>
      </w:pPr>
      <w:r w:rsidRPr="00F01CCE">
        <w:t>Implementar projetos sociais nas AEIP, como hortas urbanas, programas de compostagem e de coleta seletiva, atividades abertas de ginastica, dança e alongamento.</w:t>
      </w:r>
    </w:p>
    <w:p w14:paraId="37322FF1" w14:textId="77777777" w:rsidR="00D95522" w:rsidRPr="00F01CCE" w:rsidRDefault="00D95522" w:rsidP="005821B2">
      <w:r w:rsidRPr="00F01CCE">
        <w:rPr>
          <w:b/>
        </w:rPr>
        <w:t>Parágrafo único.</w:t>
      </w:r>
      <w:r w:rsidRPr="00F01CCE">
        <w:t xml:space="preserve"> A permeabilidade da malha urbana se dará através das seguintes medidas:</w:t>
      </w:r>
    </w:p>
    <w:p w14:paraId="1B660932" w14:textId="77777777" w:rsidR="00D95522" w:rsidRPr="00F14E2D" w:rsidRDefault="00D95522">
      <w:pPr>
        <w:pStyle w:val="PargrafodaLista"/>
        <w:numPr>
          <w:ilvl w:val="0"/>
          <w:numId w:val="332"/>
        </w:numPr>
        <w:spacing w:before="0" w:after="200" w:line="360" w:lineRule="auto"/>
        <w:rPr>
          <w:szCs w:val="24"/>
        </w:rPr>
      </w:pPr>
      <w:r w:rsidRPr="00F14E2D">
        <w:rPr>
          <w:szCs w:val="24"/>
        </w:rPr>
        <w:t>Fruição pública de, no mínimo, 50% do lote, estabelecendo o uso público no pavimento térreo, não sendo permitido o fechamento com edificações, instalações ou equipamentos;</w:t>
      </w:r>
    </w:p>
    <w:p w14:paraId="347B7212" w14:textId="77777777" w:rsidR="00D95522" w:rsidRPr="00F14E2D" w:rsidRDefault="00D95522">
      <w:pPr>
        <w:pStyle w:val="PargrafodaLista"/>
        <w:numPr>
          <w:ilvl w:val="0"/>
          <w:numId w:val="332"/>
        </w:numPr>
        <w:spacing w:before="0" w:after="200" w:line="360" w:lineRule="auto"/>
        <w:rPr>
          <w:szCs w:val="24"/>
        </w:rPr>
      </w:pPr>
      <w:r w:rsidRPr="00F14E2D">
        <w:rPr>
          <w:szCs w:val="24"/>
        </w:rPr>
        <w:t>Permeabilidade visual no alinhamento do lote de 70%; e</w:t>
      </w:r>
    </w:p>
    <w:p w14:paraId="7ED3EB23" w14:textId="77777777" w:rsidR="00D95522" w:rsidRPr="00F14E2D" w:rsidRDefault="00D95522">
      <w:pPr>
        <w:pStyle w:val="PargrafodaLista"/>
        <w:numPr>
          <w:ilvl w:val="0"/>
          <w:numId w:val="332"/>
        </w:numPr>
        <w:spacing w:before="0" w:after="200" w:line="360" w:lineRule="auto"/>
        <w:rPr>
          <w:szCs w:val="24"/>
        </w:rPr>
      </w:pPr>
      <w:r w:rsidRPr="00F14E2D">
        <w:rPr>
          <w:szCs w:val="24"/>
        </w:rPr>
        <w:t>Ampliação das calçadas, nos trechos de acesso ao público e nos locais onde há equipamentos de comunicação e de transporte público, dentre outros, os totens, termômetros, placas e abrigos de ônibus.</w:t>
      </w:r>
    </w:p>
    <w:p w14:paraId="22F08C50" w14:textId="77777777" w:rsidR="00D95522" w:rsidRPr="00F01CCE" w:rsidRDefault="00D95522" w:rsidP="00CE431C">
      <w:pPr>
        <w:pStyle w:val="Seo"/>
        <w:spacing w:after="0"/>
      </w:pPr>
      <w:bookmarkStart w:id="81" w:name="_Toc42160437"/>
      <w:bookmarkStart w:id="82" w:name="_Toc107218706"/>
      <w:bookmarkStart w:id="83" w:name="_Toc112435278"/>
      <w:r w:rsidRPr="00F01CCE">
        <w:t>Seção II – Áreas Estratégicas de Desenvolvimento Econômico (AEDE)</w:t>
      </w:r>
      <w:bookmarkEnd w:id="81"/>
      <w:bookmarkEnd w:id="82"/>
      <w:bookmarkEnd w:id="83"/>
    </w:p>
    <w:p w14:paraId="01439070" w14:textId="18D700D7" w:rsidR="00D95522" w:rsidRPr="00F01CCE" w:rsidRDefault="00C753C7" w:rsidP="005821B2">
      <w:r w:rsidRPr="00DA3CE1">
        <w:rPr>
          <w:b/>
          <w:bCs/>
        </w:rPr>
        <w:t>Art. 92.</w:t>
      </w:r>
      <w:r>
        <w:t xml:space="preserve"> </w:t>
      </w:r>
      <w:r w:rsidR="00D95522" w:rsidRPr="00F01CCE">
        <w:t xml:space="preserve">As </w:t>
      </w:r>
      <w:r w:rsidR="00EC7C72" w:rsidRPr="00F01CCE">
        <w:t xml:space="preserve">Áreas Estratégicas de Desenvolvimento Econômico </w:t>
      </w:r>
      <w:r w:rsidR="00EC7C72">
        <w:t>(</w:t>
      </w:r>
      <w:r w:rsidR="00D95522" w:rsidRPr="00F01CCE">
        <w:t>AEDE</w:t>
      </w:r>
      <w:r w:rsidR="00EC7C72">
        <w:t>)</w:t>
      </w:r>
      <w:r w:rsidR="00D95522" w:rsidRPr="00F01CCE">
        <w:t xml:space="preserve"> correspondem aos eixos viários de articulação metropolitana, sobrepostos à Macrozona de Desenvolvimento Orientado (MDO), com potencial de desenvolvimento econômico, sendo:</w:t>
      </w:r>
    </w:p>
    <w:p w14:paraId="1808D515" w14:textId="77777777" w:rsidR="00D95522" w:rsidRPr="00F14E2D" w:rsidRDefault="00D95522">
      <w:pPr>
        <w:pStyle w:val="PargrafodaLista"/>
        <w:numPr>
          <w:ilvl w:val="0"/>
          <w:numId w:val="333"/>
        </w:numPr>
        <w:spacing w:line="360" w:lineRule="auto"/>
      </w:pPr>
      <w:r w:rsidRPr="00F14E2D">
        <w:t>AEDE 1: Rodovia Dom Pedro I;</w:t>
      </w:r>
    </w:p>
    <w:p w14:paraId="25E3498B" w14:textId="77777777" w:rsidR="00D95522" w:rsidRPr="00F14E2D" w:rsidRDefault="00D95522">
      <w:pPr>
        <w:pStyle w:val="PargrafodaLista"/>
        <w:numPr>
          <w:ilvl w:val="0"/>
          <w:numId w:val="333"/>
        </w:numPr>
        <w:spacing w:line="360" w:lineRule="auto"/>
      </w:pPr>
      <w:r w:rsidRPr="00F14E2D">
        <w:t>AEDE 2: Estrava Itatiba Valinhos; e</w:t>
      </w:r>
    </w:p>
    <w:p w14:paraId="1B892058" w14:textId="77777777" w:rsidR="00D95522" w:rsidRPr="00F14E2D" w:rsidRDefault="00D95522">
      <w:pPr>
        <w:pStyle w:val="PargrafodaLista"/>
        <w:numPr>
          <w:ilvl w:val="0"/>
          <w:numId w:val="333"/>
        </w:numPr>
        <w:spacing w:line="360" w:lineRule="auto"/>
      </w:pPr>
      <w:r w:rsidRPr="00F14E2D">
        <w:t>AEDE 3: Rodovia dos Agricultores.</w:t>
      </w:r>
    </w:p>
    <w:p w14:paraId="76AA8CB2" w14:textId="297183F7" w:rsidR="00D95522" w:rsidRPr="00F01CCE" w:rsidRDefault="00C753C7" w:rsidP="005821B2">
      <w:r w:rsidRPr="00DA3CE1">
        <w:rPr>
          <w:b/>
          <w:bCs/>
        </w:rPr>
        <w:t>Art. 93.</w:t>
      </w:r>
      <w:r>
        <w:t xml:space="preserve"> </w:t>
      </w:r>
      <w:r w:rsidR="00D95522" w:rsidRPr="00F01CCE">
        <w:t>É objetivo da AEDE:</w:t>
      </w:r>
    </w:p>
    <w:p w14:paraId="07E47E1E" w14:textId="77777777" w:rsidR="00D95522" w:rsidRPr="00F14E2D" w:rsidRDefault="00D95522">
      <w:pPr>
        <w:pStyle w:val="PargrafodaLista"/>
        <w:numPr>
          <w:ilvl w:val="0"/>
          <w:numId w:val="334"/>
        </w:numPr>
        <w:spacing w:before="0" w:after="200" w:line="360" w:lineRule="auto"/>
        <w:rPr>
          <w:szCs w:val="24"/>
        </w:rPr>
      </w:pPr>
      <w:r w:rsidRPr="00F14E2D">
        <w:rPr>
          <w:szCs w:val="24"/>
        </w:rPr>
        <w:t>Vocacionar áreas e espaços para a instalação de novos empreendimentos, que possibilitem a geração de postos de trabalho e renda, aproveitando e garantindo o potencial econômico das rodovias que cruzam Valinhos.</w:t>
      </w:r>
    </w:p>
    <w:p w14:paraId="63C700EA" w14:textId="459DCEE7" w:rsidR="00D95522" w:rsidRPr="00F01CCE" w:rsidRDefault="00C753C7" w:rsidP="005821B2">
      <w:r w:rsidRPr="00DA3CE1">
        <w:rPr>
          <w:b/>
          <w:bCs/>
        </w:rPr>
        <w:t>Art. 94.</w:t>
      </w:r>
      <w:r>
        <w:t xml:space="preserve"> </w:t>
      </w:r>
      <w:r w:rsidR="00D95522" w:rsidRPr="00F01CCE">
        <w:t>São medidas urbanísticas previstas para o objetivo de vocacionar áreas e espaços para a instalação de novos empreendimentos, que possibilitem a geração de postos de trabalho e renda, aproveitando e garantindo o potencial econômico das rodovias que cruzam Valinhos:</w:t>
      </w:r>
    </w:p>
    <w:p w14:paraId="647AFDCD" w14:textId="77777777" w:rsidR="00D95522" w:rsidRPr="00F14E2D" w:rsidRDefault="00D95522">
      <w:pPr>
        <w:pStyle w:val="PargrafodaLista"/>
        <w:numPr>
          <w:ilvl w:val="0"/>
          <w:numId w:val="335"/>
        </w:numPr>
        <w:spacing w:before="0" w:after="200" w:line="360" w:lineRule="auto"/>
        <w:rPr>
          <w:szCs w:val="24"/>
        </w:rPr>
      </w:pPr>
      <w:r w:rsidRPr="00F14E2D">
        <w:rPr>
          <w:szCs w:val="24"/>
        </w:rPr>
        <w:t>Permitir usos toleráveis e incômodos ao residencial, nas glebas e imóveis com testada para o eixo da AEDE, com foco na mescla de atividades e na atração de atividades econômicas com maior vocação tecnológica;</w:t>
      </w:r>
    </w:p>
    <w:p w14:paraId="5D6797C8" w14:textId="77777777" w:rsidR="00D95522" w:rsidRPr="00F14E2D" w:rsidRDefault="00D95522">
      <w:pPr>
        <w:pStyle w:val="PargrafodaLista"/>
        <w:numPr>
          <w:ilvl w:val="0"/>
          <w:numId w:val="335"/>
        </w:numPr>
        <w:spacing w:before="0" w:after="200" w:line="360" w:lineRule="auto"/>
        <w:rPr>
          <w:szCs w:val="24"/>
        </w:rPr>
      </w:pPr>
      <w:r w:rsidRPr="00F14E2D">
        <w:rPr>
          <w:szCs w:val="24"/>
        </w:rPr>
        <w:t>Priorizar a instalação de atividades que sejam compatíveis com a da conservação ambiental e a proteção dos ecossistemas naturais;</w:t>
      </w:r>
    </w:p>
    <w:p w14:paraId="6A36CC97" w14:textId="77777777" w:rsidR="00D95522" w:rsidRPr="00F14E2D" w:rsidRDefault="00D95522">
      <w:pPr>
        <w:pStyle w:val="PargrafodaLista"/>
        <w:numPr>
          <w:ilvl w:val="0"/>
          <w:numId w:val="335"/>
        </w:numPr>
        <w:spacing w:before="0" w:after="200" w:line="360" w:lineRule="auto"/>
        <w:rPr>
          <w:szCs w:val="24"/>
        </w:rPr>
      </w:pPr>
      <w:r w:rsidRPr="00F14E2D">
        <w:rPr>
          <w:szCs w:val="24"/>
        </w:rPr>
        <w:t>Respeitar os parâmetros urbanísticos estabelecidos pelo Macrozoneamento em que estão inseridos;</w:t>
      </w:r>
    </w:p>
    <w:p w14:paraId="53539D23" w14:textId="77777777" w:rsidR="00D95522" w:rsidRPr="00F14E2D" w:rsidRDefault="00D95522">
      <w:pPr>
        <w:pStyle w:val="PargrafodaLista"/>
        <w:numPr>
          <w:ilvl w:val="0"/>
          <w:numId w:val="335"/>
        </w:numPr>
        <w:spacing w:before="0" w:after="200" w:line="360" w:lineRule="auto"/>
        <w:rPr>
          <w:szCs w:val="24"/>
        </w:rPr>
      </w:pPr>
      <w:r w:rsidRPr="00F14E2D">
        <w:rPr>
          <w:szCs w:val="24"/>
        </w:rPr>
        <w:t>Exigir o Estudo de Impacto de Vizinhança (EIV) para os empreendimentos de impacto, conforme dispõe esta lei, com objetivo de prever a mitigação dos impactos ambientais, urbanos e de mobilidade que podem causar os futuros empreendimentos no seu entorno;</w:t>
      </w:r>
    </w:p>
    <w:p w14:paraId="49C03137" w14:textId="77777777" w:rsidR="00D95522" w:rsidRPr="00F14E2D" w:rsidRDefault="00D95522">
      <w:pPr>
        <w:pStyle w:val="PargrafodaLista"/>
        <w:numPr>
          <w:ilvl w:val="0"/>
          <w:numId w:val="335"/>
        </w:numPr>
        <w:spacing w:before="0" w:after="200" w:line="360" w:lineRule="auto"/>
        <w:rPr>
          <w:szCs w:val="24"/>
        </w:rPr>
      </w:pPr>
      <w:r w:rsidRPr="00F14E2D">
        <w:rPr>
          <w:szCs w:val="24"/>
        </w:rPr>
        <w:t>Incentivar a implantação de loteamentos e condomínios empresariais, respeitando os parâmetros de incomodidades; e</w:t>
      </w:r>
    </w:p>
    <w:p w14:paraId="6D2CDB3A" w14:textId="77777777" w:rsidR="00D95522" w:rsidRPr="00F14E2D" w:rsidRDefault="00D95522">
      <w:pPr>
        <w:pStyle w:val="PargrafodaLista"/>
        <w:numPr>
          <w:ilvl w:val="0"/>
          <w:numId w:val="335"/>
        </w:numPr>
        <w:spacing w:before="0" w:after="200" w:line="360" w:lineRule="auto"/>
        <w:rPr>
          <w:szCs w:val="24"/>
        </w:rPr>
      </w:pPr>
      <w:r w:rsidRPr="00F14E2D">
        <w:rPr>
          <w:szCs w:val="24"/>
        </w:rPr>
        <w:t>Criar incentivos fiscais para a instalação de empresas, devendo estar vinculados à geração de empregos e tributos para Valinhos, aproveitando os eixos de conexão metropolitana.</w:t>
      </w:r>
    </w:p>
    <w:p w14:paraId="6CE32E83" w14:textId="77777777" w:rsidR="00D95522" w:rsidRPr="00F01CCE" w:rsidRDefault="00D95522" w:rsidP="005821B2">
      <w:r w:rsidRPr="00F01CCE">
        <w:rPr>
          <w:b/>
        </w:rPr>
        <w:t>Parágrafo único.</w:t>
      </w:r>
      <w:r w:rsidRPr="00F01CCE">
        <w:t xml:space="preserve"> Os usos permitidos na AEDE são definidos e enquadrados pela Lei de Uso e Ocupação do Solo e alterações posteriores.</w:t>
      </w:r>
    </w:p>
    <w:p w14:paraId="627C4DE6" w14:textId="77777777" w:rsidR="00D95522" w:rsidRPr="00F01CCE" w:rsidRDefault="00D95522" w:rsidP="00CE431C">
      <w:pPr>
        <w:pStyle w:val="Seo"/>
        <w:spacing w:after="0"/>
      </w:pPr>
      <w:bookmarkStart w:id="84" w:name="_Toc42160438"/>
      <w:bookmarkStart w:id="85" w:name="_Toc107218707"/>
      <w:bookmarkStart w:id="86" w:name="_Toc112435279"/>
      <w:r w:rsidRPr="00F01CCE">
        <w:t>Seção III – Áreas Estratégicas de Apoio às Comunidades Rurais (AECR)</w:t>
      </w:r>
      <w:bookmarkEnd w:id="84"/>
      <w:bookmarkEnd w:id="85"/>
      <w:bookmarkEnd w:id="86"/>
    </w:p>
    <w:p w14:paraId="55C56990" w14:textId="2ECCD8DE" w:rsidR="00D95522" w:rsidRPr="00F01CCE" w:rsidRDefault="00C753C7" w:rsidP="005821B2">
      <w:r w:rsidRPr="00DA3CE1">
        <w:rPr>
          <w:b/>
          <w:bCs/>
        </w:rPr>
        <w:t>Art. 95.</w:t>
      </w:r>
      <w:r>
        <w:t xml:space="preserve"> </w:t>
      </w:r>
      <w:r w:rsidR="00D95522" w:rsidRPr="00F01CCE">
        <w:t>As</w:t>
      </w:r>
      <w:r w:rsidR="00EC7C72">
        <w:t xml:space="preserve"> </w:t>
      </w:r>
      <w:r w:rsidR="00EC7C72" w:rsidRPr="00F01CCE">
        <w:t>Áreas Estratégicas de Apoio às Comunidades Rurais</w:t>
      </w:r>
      <w:r w:rsidR="00D95522" w:rsidRPr="00F01CCE">
        <w:t xml:space="preserve"> </w:t>
      </w:r>
      <w:r w:rsidR="00EC7C72">
        <w:t>(</w:t>
      </w:r>
      <w:r w:rsidR="00D95522" w:rsidRPr="00F01CCE">
        <w:t>AECR</w:t>
      </w:r>
      <w:r w:rsidR="00EC7C72">
        <w:t>)</w:t>
      </w:r>
      <w:r w:rsidR="00D95522" w:rsidRPr="00F01CCE">
        <w:t xml:space="preserve"> correspondem às comunidades rurais existentes em Valinhos, que necessitam de equipamentos e serviços públicos para atendimento da demanda local, permitindo a manutenção das características presentes.</w:t>
      </w:r>
    </w:p>
    <w:p w14:paraId="116FA091" w14:textId="77777777" w:rsidR="00D95522" w:rsidRPr="00F01CCE" w:rsidRDefault="00D95522" w:rsidP="005821B2">
      <w:pPr>
        <w:rPr>
          <w:rFonts w:cs="Arial"/>
          <w:szCs w:val="24"/>
        </w:rPr>
      </w:pPr>
      <w:r w:rsidRPr="00F01CCE">
        <w:rPr>
          <w:rFonts w:cs="Arial"/>
          <w:b/>
          <w:szCs w:val="24"/>
        </w:rPr>
        <w:t>Parágrafo único.</w:t>
      </w:r>
      <w:r w:rsidRPr="00F01CCE">
        <w:rPr>
          <w:rFonts w:cs="Arial"/>
          <w:szCs w:val="24"/>
        </w:rPr>
        <w:t xml:space="preserve"> Nestas áreas fica vedado o parcelamento e o desmembramento do solo em módulos menores ao definido pelo INCRA, sendo elas:</w:t>
      </w:r>
    </w:p>
    <w:p w14:paraId="026F99B2" w14:textId="77777777" w:rsidR="00D95522" w:rsidRPr="00F14E2D" w:rsidRDefault="00D95522">
      <w:pPr>
        <w:pStyle w:val="PargrafodaLista"/>
        <w:numPr>
          <w:ilvl w:val="0"/>
          <w:numId w:val="336"/>
        </w:numPr>
        <w:spacing w:line="360" w:lineRule="auto"/>
      </w:pPr>
      <w:r w:rsidRPr="00F14E2D">
        <w:t>AECR 1: Reforma Agrária; e</w:t>
      </w:r>
    </w:p>
    <w:p w14:paraId="0E67EBED" w14:textId="77777777" w:rsidR="00D95522" w:rsidRPr="00F14E2D" w:rsidRDefault="00D95522">
      <w:pPr>
        <w:pStyle w:val="PargrafodaLista"/>
        <w:numPr>
          <w:ilvl w:val="0"/>
          <w:numId w:val="336"/>
        </w:numPr>
        <w:spacing w:line="360" w:lineRule="auto"/>
      </w:pPr>
      <w:r w:rsidRPr="00F14E2D">
        <w:t>AECR 2: Reforma Agrária.</w:t>
      </w:r>
    </w:p>
    <w:p w14:paraId="43D2A7A9" w14:textId="5E69E26F" w:rsidR="00D95522" w:rsidRPr="00F01CCE" w:rsidRDefault="00C753C7" w:rsidP="005821B2">
      <w:r w:rsidRPr="00DA3CE1">
        <w:rPr>
          <w:b/>
          <w:bCs/>
        </w:rPr>
        <w:t>Art. 96.</w:t>
      </w:r>
      <w:r>
        <w:t xml:space="preserve"> </w:t>
      </w:r>
      <w:r w:rsidR="00D95522" w:rsidRPr="00F01CCE">
        <w:t>É objetivo da AECR:</w:t>
      </w:r>
    </w:p>
    <w:p w14:paraId="0376D098" w14:textId="77777777" w:rsidR="00D95522" w:rsidRPr="00F14E2D" w:rsidRDefault="00D95522">
      <w:pPr>
        <w:pStyle w:val="PargrafodaLista"/>
        <w:numPr>
          <w:ilvl w:val="0"/>
          <w:numId w:val="337"/>
        </w:numPr>
        <w:spacing w:before="0" w:after="200" w:line="360" w:lineRule="auto"/>
        <w:rPr>
          <w:szCs w:val="24"/>
        </w:rPr>
      </w:pPr>
      <w:r w:rsidRPr="00F14E2D">
        <w:rPr>
          <w:szCs w:val="24"/>
        </w:rPr>
        <w:t>Garantir à comunidade rural o acesso a serviços e comércios e infraestrutura, elevando a qualidade de vida nestas comunidades.</w:t>
      </w:r>
    </w:p>
    <w:p w14:paraId="002D14AA" w14:textId="4A145859" w:rsidR="00D95522" w:rsidRPr="00F01CCE" w:rsidRDefault="00C753C7" w:rsidP="005821B2">
      <w:r w:rsidRPr="00DA3CE1">
        <w:rPr>
          <w:b/>
          <w:bCs/>
        </w:rPr>
        <w:t>Art. 97.</w:t>
      </w:r>
      <w:r>
        <w:t xml:space="preserve"> </w:t>
      </w:r>
      <w:r w:rsidR="00D95522" w:rsidRPr="00F01CCE">
        <w:t>São medidas urbanísticas previstas para o objetivo de garantir à comunidade rural o acesso a serviços e comércios e infraestrutura, elevando a qualidade de vida nestas comunidades:</w:t>
      </w:r>
    </w:p>
    <w:p w14:paraId="5C7E6F22" w14:textId="77777777" w:rsidR="00D95522" w:rsidRPr="00F14E2D" w:rsidRDefault="00D95522">
      <w:pPr>
        <w:pStyle w:val="PargrafodaLista"/>
        <w:numPr>
          <w:ilvl w:val="0"/>
          <w:numId w:val="338"/>
        </w:numPr>
        <w:spacing w:before="0" w:after="200" w:line="360" w:lineRule="auto"/>
        <w:rPr>
          <w:szCs w:val="24"/>
        </w:rPr>
      </w:pPr>
      <w:r w:rsidRPr="00F14E2D">
        <w:rPr>
          <w:szCs w:val="24"/>
        </w:rPr>
        <w:t>Possibilitar, nas AECR inseridas na Macrozona de Desenvolvimento Rural Sustentável (MDRS), os usos compatíveis e toleráveis ao residencial;</w:t>
      </w:r>
    </w:p>
    <w:p w14:paraId="797A6017" w14:textId="77777777" w:rsidR="00D95522" w:rsidRPr="00F14E2D" w:rsidRDefault="00D95522">
      <w:pPr>
        <w:pStyle w:val="PargrafodaLista"/>
        <w:numPr>
          <w:ilvl w:val="0"/>
          <w:numId w:val="338"/>
        </w:numPr>
        <w:spacing w:before="0" w:after="200" w:line="360" w:lineRule="auto"/>
        <w:rPr>
          <w:szCs w:val="24"/>
        </w:rPr>
      </w:pPr>
      <w:r w:rsidRPr="00F14E2D">
        <w:rPr>
          <w:szCs w:val="24"/>
        </w:rPr>
        <w:t>Implantar alternativas individuais para a coleta e tratamento de esgotos;</w:t>
      </w:r>
    </w:p>
    <w:p w14:paraId="66C53A6E" w14:textId="77777777" w:rsidR="00D95522" w:rsidRPr="00F14E2D" w:rsidRDefault="00D95522">
      <w:pPr>
        <w:pStyle w:val="PargrafodaLista"/>
        <w:numPr>
          <w:ilvl w:val="0"/>
          <w:numId w:val="338"/>
        </w:numPr>
        <w:spacing w:before="0" w:after="200" w:line="360" w:lineRule="auto"/>
        <w:rPr>
          <w:szCs w:val="24"/>
        </w:rPr>
      </w:pPr>
      <w:r w:rsidRPr="00F14E2D">
        <w:rPr>
          <w:szCs w:val="24"/>
        </w:rPr>
        <w:t>Favorecer a comercialização direta dos produtos ao consumidor aumentando a autonomia das comunidades rurais e valorizando o produtor local; e</w:t>
      </w:r>
    </w:p>
    <w:p w14:paraId="375F7357" w14:textId="77777777" w:rsidR="00D95522" w:rsidRPr="00F14E2D" w:rsidRDefault="00D95522">
      <w:pPr>
        <w:pStyle w:val="PargrafodaLista"/>
        <w:numPr>
          <w:ilvl w:val="0"/>
          <w:numId w:val="338"/>
        </w:numPr>
        <w:spacing w:before="0" w:after="200" w:line="360" w:lineRule="auto"/>
        <w:rPr>
          <w:szCs w:val="24"/>
        </w:rPr>
      </w:pPr>
      <w:r w:rsidRPr="00F14E2D">
        <w:rPr>
          <w:szCs w:val="24"/>
        </w:rPr>
        <w:t>Estimular a agricultura sustentável, em suas variantes agroecológica, orgânica, biodinâmica e natural.</w:t>
      </w:r>
    </w:p>
    <w:p w14:paraId="63D8A13A" w14:textId="77777777" w:rsidR="00D95522" w:rsidRPr="00F01CCE" w:rsidRDefault="00D95522" w:rsidP="005821B2">
      <w:r w:rsidRPr="00F01CCE">
        <w:rPr>
          <w:b/>
        </w:rPr>
        <w:t>Parágrafo único.</w:t>
      </w:r>
      <w:r w:rsidRPr="00F01CCE">
        <w:t xml:space="preserve"> As atividades não residenciais são definidas e enquadradas pela Lei de Uso e Ocupação do Solo e alterações posteriores.</w:t>
      </w:r>
    </w:p>
    <w:p w14:paraId="08AE18FF" w14:textId="77777777" w:rsidR="00D95522" w:rsidRPr="00F01CCE" w:rsidRDefault="00D95522" w:rsidP="00CE431C">
      <w:pPr>
        <w:pStyle w:val="Seo"/>
        <w:spacing w:after="0"/>
      </w:pPr>
      <w:bookmarkStart w:id="87" w:name="_Toc42160439"/>
      <w:bookmarkStart w:id="88" w:name="_Toc107218708"/>
      <w:bookmarkStart w:id="89" w:name="_Toc112435280"/>
      <w:r w:rsidRPr="00F01CCE">
        <w:t>Seção IV – Áreas Estratégicas de Regularização Fundiária (AERF)</w:t>
      </w:r>
      <w:bookmarkEnd w:id="87"/>
      <w:bookmarkEnd w:id="88"/>
      <w:bookmarkEnd w:id="89"/>
    </w:p>
    <w:p w14:paraId="1A01A9D5" w14:textId="250B7ACC" w:rsidR="00D95522" w:rsidRPr="00F01CCE" w:rsidRDefault="00C753C7" w:rsidP="005821B2">
      <w:r w:rsidRPr="00DA3CE1">
        <w:rPr>
          <w:b/>
          <w:bCs/>
        </w:rPr>
        <w:t>Art. 98.</w:t>
      </w:r>
      <w:r>
        <w:t xml:space="preserve"> </w:t>
      </w:r>
      <w:r w:rsidR="00D95522" w:rsidRPr="00F01CCE">
        <w:t xml:space="preserve">As </w:t>
      </w:r>
      <w:r w:rsidR="00EC7C72" w:rsidRPr="00F01CCE">
        <w:t xml:space="preserve">Áreas Estratégicas de Regularização Fundiária </w:t>
      </w:r>
      <w:r w:rsidR="00EC7C72">
        <w:t>(</w:t>
      </w:r>
      <w:r w:rsidR="00D95522" w:rsidRPr="00F01CCE">
        <w:t>AERF</w:t>
      </w:r>
      <w:r w:rsidR="00EC7C72">
        <w:t>)</w:t>
      </w:r>
      <w:r w:rsidR="00D95522" w:rsidRPr="00F01CCE">
        <w:t xml:space="preserve"> correspondem aos núcleos </w:t>
      </w:r>
      <w:r w:rsidR="004C52A0">
        <w:t>urbanos informais (NUI)</w:t>
      </w:r>
      <w:r w:rsidR="00D95522" w:rsidRPr="00F01CCE">
        <w:t xml:space="preserve"> existentes em Valinhos, mapeados até junho de 2022, indicados conforme ANEXO III e listados conforme:</w:t>
      </w:r>
    </w:p>
    <w:p w14:paraId="4CDD16E3" w14:textId="02E1CB45" w:rsidR="00D95522" w:rsidRPr="00F14E2D" w:rsidRDefault="007D20E4">
      <w:pPr>
        <w:pStyle w:val="PargrafodaLista"/>
        <w:numPr>
          <w:ilvl w:val="0"/>
          <w:numId w:val="339"/>
        </w:numPr>
        <w:spacing w:line="360" w:lineRule="auto"/>
      </w:pPr>
      <w:r w:rsidRPr="00F14E2D">
        <w:t>NUI</w:t>
      </w:r>
      <w:r w:rsidR="00D95522" w:rsidRPr="00F14E2D">
        <w:t>-01: MONTE ACROPOLES E NOVA SUIÇA</w:t>
      </w:r>
      <w:r w:rsidR="00D149FA">
        <w:t>;</w:t>
      </w:r>
    </w:p>
    <w:p w14:paraId="58C3D961" w14:textId="2B3FBB4F" w:rsidR="00D95522" w:rsidRPr="00F14E2D" w:rsidRDefault="007D20E4">
      <w:pPr>
        <w:pStyle w:val="PargrafodaLista"/>
        <w:numPr>
          <w:ilvl w:val="0"/>
          <w:numId w:val="339"/>
        </w:numPr>
        <w:spacing w:line="360" w:lineRule="auto"/>
      </w:pPr>
      <w:r w:rsidRPr="00F14E2D">
        <w:t>NUI</w:t>
      </w:r>
      <w:r w:rsidR="00D95522" w:rsidRPr="00F14E2D">
        <w:t>-02: NUIVA SUIÇA II</w:t>
      </w:r>
      <w:r w:rsidR="00D149FA">
        <w:t>;</w:t>
      </w:r>
    </w:p>
    <w:p w14:paraId="6C77530D" w14:textId="470183BE" w:rsidR="00D95522" w:rsidRPr="00F14E2D" w:rsidRDefault="007D20E4">
      <w:pPr>
        <w:pStyle w:val="PargrafodaLista"/>
        <w:numPr>
          <w:ilvl w:val="0"/>
          <w:numId w:val="339"/>
        </w:numPr>
        <w:spacing w:line="360" w:lineRule="auto"/>
      </w:pPr>
      <w:r w:rsidRPr="00F14E2D">
        <w:t>NUI</w:t>
      </w:r>
      <w:r w:rsidR="00D95522" w:rsidRPr="00F14E2D">
        <w:t>-03: PARQUE SUIÇO</w:t>
      </w:r>
      <w:r w:rsidR="00D149FA">
        <w:t>;</w:t>
      </w:r>
    </w:p>
    <w:p w14:paraId="38B9FA62" w14:textId="2027E9CA" w:rsidR="00D95522" w:rsidRPr="00F14E2D" w:rsidRDefault="007D20E4">
      <w:pPr>
        <w:pStyle w:val="PargrafodaLista"/>
        <w:numPr>
          <w:ilvl w:val="0"/>
          <w:numId w:val="339"/>
        </w:numPr>
        <w:spacing w:line="360" w:lineRule="auto"/>
      </w:pPr>
      <w:r w:rsidRPr="00F14E2D">
        <w:t>NUI</w:t>
      </w:r>
      <w:r w:rsidR="00D95522" w:rsidRPr="00F14E2D">
        <w:t>-04: ALDEIA SUIÇA</w:t>
      </w:r>
      <w:r w:rsidR="00D149FA">
        <w:t>;</w:t>
      </w:r>
    </w:p>
    <w:p w14:paraId="51C7415D" w14:textId="3640B516" w:rsidR="00D95522" w:rsidRPr="00F14E2D" w:rsidRDefault="007D20E4">
      <w:pPr>
        <w:pStyle w:val="PargrafodaLista"/>
        <w:numPr>
          <w:ilvl w:val="0"/>
          <w:numId w:val="339"/>
        </w:numPr>
        <w:spacing w:line="360" w:lineRule="auto"/>
      </w:pPr>
      <w:r w:rsidRPr="00F14E2D">
        <w:t>NUI</w:t>
      </w:r>
      <w:r w:rsidR="00D95522" w:rsidRPr="00F14E2D">
        <w:t>-05: CLUBE DE CAMPO</w:t>
      </w:r>
      <w:r w:rsidR="00D149FA">
        <w:t>;</w:t>
      </w:r>
    </w:p>
    <w:p w14:paraId="64237CBA" w14:textId="6B6FEA80" w:rsidR="00D95522" w:rsidRPr="00F14E2D" w:rsidRDefault="007D20E4">
      <w:pPr>
        <w:pStyle w:val="PargrafodaLista"/>
        <w:numPr>
          <w:ilvl w:val="0"/>
          <w:numId w:val="339"/>
        </w:numPr>
        <w:spacing w:line="360" w:lineRule="auto"/>
      </w:pPr>
      <w:r w:rsidRPr="00F14E2D">
        <w:t>NUI</w:t>
      </w:r>
      <w:r w:rsidR="00D95522" w:rsidRPr="00F14E2D">
        <w:t>-06: CISALPINA PARK</w:t>
      </w:r>
      <w:r w:rsidR="00D149FA">
        <w:t>;</w:t>
      </w:r>
    </w:p>
    <w:p w14:paraId="4074D3A5" w14:textId="3F8424B7" w:rsidR="00D95522" w:rsidRPr="00F14E2D" w:rsidRDefault="007D20E4">
      <w:pPr>
        <w:pStyle w:val="PargrafodaLista"/>
        <w:numPr>
          <w:ilvl w:val="0"/>
          <w:numId w:val="339"/>
        </w:numPr>
        <w:spacing w:line="360" w:lineRule="auto"/>
      </w:pPr>
      <w:r w:rsidRPr="00F14E2D">
        <w:t>NUI</w:t>
      </w:r>
      <w:r w:rsidR="00D95522" w:rsidRPr="00F14E2D">
        <w:t>-07: GREEN GOLF</w:t>
      </w:r>
      <w:r w:rsidR="00D149FA">
        <w:t>;</w:t>
      </w:r>
    </w:p>
    <w:p w14:paraId="5CE8463E" w14:textId="4B814FD4" w:rsidR="00D95522" w:rsidRPr="00F14E2D" w:rsidRDefault="007D20E4">
      <w:pPr>
        <w:pStyle w:val="PargrafodaLista"/>
        <w:numPr>
          <w:ilvl w:val="0"/>
          <w:numId w:val="339"/>
        </w:numPr>
        <w:spacing w:line="360" w:lineRule="auto"/>
      </w:pPr>
      <w:r w:rsidRPr="00F14E2D">
        <w:t>NUI</w:t>
      </w:r>
      <w:r w:rsidR="00D95522" w:rsidRPr="00F14E2D">
        <w:t>-08: LA CAMPAGNE</w:t>
      </w:r>
      <w:r w:rsidR="00D149FA">
        <w:t>;</w:t>
      </w:r>
    </w:p>
    <w:p w14:paraId="55DBA88A" w14:textId="3AE05F91" w:rsidR="00D95522" w:rsidRPr="00F14E2D" w:rsidRDefault="007D20E4">
      <w:pPr>
        <w:pStyle w:val="PargrafodaLista"/>
        <w:numPr>
          <w:ilvl w:val="0"/>
          <w:numId w:val="339"/>
        </w:numPr>
        <w:spacing w:line="360" w:lineRule="auto"/>
      </w:pPr>
      <w:r w:rsidRPr="00F14E2D">
        <w:t>NUI</w:t>
      </w:r>
      <w:r w:rsidR="00D95522" w:rsidRPr="00F14E2D">
        <w:t>-09: SITIO PONTE ALTA</w:t>
      </w:r>
      <w:r w:rsidR="00D149FA">
        <w:t>;</w:t>
      </w:r>
    </w:p>
    <w:p w14:paraId="66DDA52D" w14:textId="4CBF1890" w:rsidR="00D95522" w:rsidRPr="00F14E2D" w:rsidRDefault="007D20E4">
      <w:pPr>
        <w:pStyle w:val="PargrafodaLista"/>
        <w:numPr>
          <w:ilvl w:val="0"/>
          <w:numId w:val="339"/>
        </w:numPr>
        <w:spacing w:line="360" w:lineRule="auto"/>
      </w:pPr>
      <w:r w:rsidRPr="00F14E2D">
        <w:t>NUI</w:t>
      </w:r>
      <w:r w:rsidR="00D95522" w:rsidRPr="00F14E2D">
        <w:t>-10: SÃO PEDRO (CH. SANTANA HORTALIÇAS)</w:t>
      </w:r>
      <w:r w:rsidR="00D149FA">
        <w:t>;</w:t>
      </w:r>
    </w:p>
    <w:p w14:paraId="60169087" w14:textId="5A1E32D0" w:rsidR="00D95522" w:rsidRPr="00F14E2D" w:rsidRDefault="007D20E4">
      <w:pPr>
        <w:pStyle w:val="PargrafodaLista"/>
        <w:numPr>
          <w:ilvl w:val="0"/>
          <w:numId w:val="339"/>
        </w:numPr>
        <w:spacing w:line="360" w:lineRule="auto"/>
      </w:pPr>
      <w:r w:rsidRPr="00F14E2D">
        <w:t>NUI</w:t>
      </w:r>
      <w:r w:rsidR="00D95522" w:rsidRPr="00F14E2D">
        <w:t>-11: RECANTO DAS ÁGUAS</w:t>
      </w:r>
      <w:r w:rsidR="00D149FA">
        <w:t>;</w:t>
      </w:r>
    </w:p>
    <w:p w14:paraId="5CB37B6F" w14:textId="539041FC" w:rsidR="00D95522" w:rsidRPr="00F14E2D" w:rsidRDefault="007D20E4">
      <w:pPr>
        <w:pStyle w:val="PargrafodaLista"/>
        <w:numPr>
          <w:ilvl w:val="0"/>
          <w:numId w:val="339"/>
        </w:numPr>
        <w:spacing w:line="360" w:lineRule="auto"/>
      </w:pPr>
      <w:r w:rsidRPr="00F14E2D">
        <w:t>NUI</w:t>
      </w:r>
      <w:r w:rsidR="00D95522" w:rsidRPr="00F14E2D">
        <w:t>-12: VALE DO SOL (MORRO DAS PEDRAS)</w:t>
      </w:r>
      <w:r w:rsidR="00D149FA">
        <w:t>;</w:t>
      </w:r>
    </w:p>
    <w:p w14:paraId="6C933CD8" w14:textId="60403404" w:rsidR="00D95522" w:rsidRPr="00F14E2D" w:rsidRDefault="007D20E4">
      <w:pPr>
        <w:pStyle w:val="PargrafodaLista"/>
        <w:numPr>
          <w:ilvl w:val="0"/>
          <w:numId w:val="339"/>
        </w:numPr>
        <w:spacing w:line="360" w:lineRule="auto"/>
      </w:pPr>
      <w:r w:rsidRPr="00F14E2D">
        <w:t>NUI</w:t>
      </w:r>
      <w:r w:rsidR="00D95522" w:rsidRPr="00F14E2D">
        <w:t>-13: SITIO DOS TORRES (RECANTO EXOTICO)</w:t>
      </w:r>
      <w:r w:rsidR="00D149FA">
        <w:t>;</w:t>
      </w:r>
    </w:p>
    <w:p w14:paraId="67921D68" w14:textId="1A1864A2" w:rsidR="00D95522" w:rsidRPr="00F14E2D" w:rsidRDefault="007D20E4">
      <w:pPr>
        <w:pStyle w:val="PargrafodaLista"/>
        <w:numPr>
          <w:ilvl w:val="0"/>
          <w:numId w:val="339"/>
        </w:numPr>
        <w:spacing w:line="360" w:lineRule="auto"/>
      </w:pPr>
      <w:r w:rsidRPr="00F14E2D">
        <w:t>NUI</w:t>
      </w:r>
      <w:r w:rsidR="00D95522" w:rsidRPr="00F14E2D">
        <w:t>-14: DESMEMBRAMENTO LOTE 38A - CH. NAÇÕES</w:t>
      </w:r>
      <w:r w:rsidR="00D149FA">
        <w:t>;</w:t>
      </w:r>
    </w:p>
    <w:p w14:paraId="6B7F1132" w14:textId="34D952E6" w:rsidR="00D95522" w:rsidRPr="00F14E2D" w:rsidRDefault="007D20E4">
      <w:pPr>
        <w:pStyle w:val="PargrafodaLista"/>
        <w:numPr>
          <w:ilvl w:val="0"/>
          <w:numId w:val="339"/>
        </w:numPr>
        <w:spacing w:line="360" w:lineRule="auto"/>
      </w:pPr>
      <w:r w:rsidRPr="00F14E2D">
        <w:t>NUI</w:t>
      </w:r>
      <w:r w:rsidR="00D95522" w:rsidRPr="00F14E2D">
        <w:t>-15: SÃO BENTO DO RECREIO OU FAZENDA HOTEL SÃO BENTO</w:t>
      </w:r>
      <w:r w:rsidR="00D149FA">
        <w:t>;</w:t>
      </w:r>
    </w:p>
    <w:p w14:paraId="04C39305" w14:textId="104E164D" w:rsidR="00D95522" w:rsidRPr="00F14E2D" w:rsidRDefault="007D20E4">
      <w:pPr>
        <w:pStyle w:val="PargrafodaLista"/>
        <w:numPr>
          <w:ilvl w:val="0"/>
          <w:numId w:val="339"/>
        </w:numPr>
        <w:spacing w:line="360" w:lineRule="auto"/>
      </w:pPr>
      <w:r w:rsidRPr="00F14E2D">
        <w:t>NUI</w:t>
      </w:r>
      <w:r w:rsidR="00D95522" w:rsidRPr="00F14E2D">
        <w:t>-16: OCUPAÇÃO MARIELE VIVE (FZ. ELDORADO)</w:t>
      </w:r>
      <w:r w:rsidR="00D149FA">
        <w:t>;</w:t>
      </w:r>
    </w:p>
    <w:p w14:paraId="5DEBD100" w14:textId="1EBA4C29" w:rsidR="00D95522" w:rsidRPr="00F14E2D" w:rsidRDefault="007D20E4">
      <w:pPr>
        <w:pStyle w:val="PargrafodaLista"/>
        <w:numPr>
          <w:ilvl w:val="0"/>
          <w:numId w:val="339"/>
        </w:numPr>
        <w:spacing w:line="360" w:lineRule="auto"/>
      </w:pPr>
      <w:r w:rsidRPr="00F14E2D">
        <w:t>NUI</w:t>
      </w:r>
      <w:r w:rsidR="00D95522" w:rsidRPr="00F14E2D">
        <w:t>-17: BIQUINHA</w:t>
      </w:r>
      <w:r w:rsidR="00D149FA">
        <w:t>;</w:t>
      </w:r>
    </w:p>
    <w:p w14:paraId="3ABDD0F4" w14:textId="6C087F9B" w:rsidR="00D95522" w:rsidRPr="00F14E2D" w:rsidRDefault="007D20E4">
      <w:pPr>
        <w:pStyle w:val="PargrafodaLista"/>
        <w:numPr>
          <w:ilvl w:val="0"/>
          <w:numId w:val="339"/>
        </w:numPr>
        <w:spacing w:line="360" w:lineRule="auto"/>
      </w:pPr>
      <w:r w:rsidRPr="00F14E2D">
        <w:t>NUI</w:t>
      </w:r>
      <w:r w:rsidR="00D95522" w:rsidRPr="00F14E2D">
        <w:t>-18: OCUPAÇÃO AREA PUBLICA CH. ALPINAS</w:t>
      </w:r>
      <w:r w:rsidR="00D149FA">
        <w:t>;</w:t>
      </w:r>
    </w:p>
    <w:p w14:paraId="1F060652" w14:textId="1D145ECA" w:rsidR="00D95522" w:rsidRPr="00F14E2D" w:rsidRDefault="007D20E4">
      <w:pPr>
        <w:pStyle w:val="PargrafodaLista"/>
        <w:numPr>
          <w:ilvl w:val="0"/>
          <w:numId w:val="339"/>
        </w:numPr>
        <w:spacing w:line="360" w:lineRule="auto"/>
      </w:pPr>
      <w:r w:rsidRPr="00F14E2D">
        <w:t>NUI</w:t>
      </w:r>
      <w:r w:rsidR="00D95522" w:rsidRPr="00F14E2D">
        <w:t>-19: JARDIM SAMARITANO</w:t>
      </w:r>
      <w:r w:rsidR="00D149FA">
        <w:t>;</w:t>
      </w:r>
    </w:p>
    <w:p w14:paraId="452D3DEC" w14:textId="31851A10" w:rsidR="00D95522" w:rsidRPr="00F14E2D" w:rsidRDefault="007D20E4">
      <w:pPr>
        <w:pStyle w:val="PargrafodaLista"/>
        <w:numPr>
          <w:ilvl w:val="0"/>
          <w:numId w:val="339"/>
        </w:numPr>
        <w:spacing w:line="360" w:lineRule="auto"/>
      </w:pPr>
      <w:r w:rsidRPr="00F14E2D">
        <w:t>NUI</w:t>
      </w:r>
      <w:r w:rsidR="00D95522" w:rsidRPr="00F14E2D">
        <w:t>-20: BEIRA RIO</w:t>
      </w:r>
      <w:r w:rsidR="00D149FA">
        <w:t>;</w:t>
      </w:r>
    </w:p>
    <w:p w14:paraId="73AD612C" w14:textId="5A45B7DF" w:rsidR="00D95522" w:rsidRPr="00F14E2D" w:rsidRDefault="007D20E4">
      <w:pPr>
        <w:pStyle w:val="PargrafodaLista"/>
        <w:numPr>
          <w:ilvl w:val="0"/>
          <w:numId w:val="339"/>
        </w:numPr>
        <w:spacing w:line="360" w:lineRule="auto"/>
      </w:pPr>
      <w:r w:rsidRPr="00F14E2D">
        <w:t>NUI</w:t>
      </w:r>
      <w:r w:rsidR="00D95522" w:rsidRPr="00F14E2D">
        <w:t>-21: CDHU - VALINHOS H</w:t>
      </w:r>
      <w:r w:rsidR="00D149FA">
        <w:t>;</w:t>
      </w:r>
    </w:p>
    <w:p w14:paraId="5D75B80A" w14:textId="3FABBA9B" w:rsidR="00D95522" w:rsidRPr="00F14E2D" w:rsidRDefault="007D20E4">
      <w:pPr>
        <w:pStyle w:val="PargrafodaLista"/>
        <w:numPr>
          <w:ilvl w:val="0"/>
          <w:numId w:val="339"/>
        </w:numPr>
        <w:spacing w:line="360" w:lineRule="auto"/>
      </w:pPr>
      <w:r w:rsidRPr="00F14E2D">
        <w:t>NUI</w:t>
      </w:r>
      <w:r w:rsidR="00D95522" w:rsidRPr="00F14E2D">
        <w:t>-22: PINHEIRINHO</w:t>
      </w:r>
      <w:r w:rsidR="00D149FA">
        <w:t>;</w:t>
      </w:r>
    </w:p>
    <w:p w14:paraId="08223692" w14:textId="3A22A8EC" w:rsidR="00D95522" w:rsidRPr="00F14E2D" w:rsidRDefault="007D20E4">
      <w:pPr>
        <w:pStyle w:val="PargrafodaLista"/>
        <w:numPr>
          <w:ilvl w:val="0"/>
          <w:numId w:val="339"/>
        </w:numPr>
        <w:spacing w:line="360" w:lineRule="auto"/>
      </w:pPr>
      <w:r w:rsidRPr="00F14E2D">
        <w:t>NUI</w:t>
      </w:r>
      <w:r w:rsidR="00D95522" w:rsidRPr="00F14E2D">
        <w:t>-22: PINHEIRINHO</w:t>
      </w:r>
      <w:r w:rsidR="00D149FA">
        <w:t>;</w:t>
      </w:r>
    </w:p>
    <w:p w14:paraId="239437D6" w14:textId="5EB72CB1" w:rsidR="00D95522" w:rsidRPr="00F14E2D" w:rsidRDefault="007D20E4">
      <w:pPr>
        <w:pStyle w:val="PargrafodaLista"/>
        <w:numPr>
          <w:ilvl w:val="0"/>
          <w:numId w:val="339"/>
        </w:numPr>
        <w:spacing w:line="360" w:lineRule="auto"/>
      </w:pPr>
      <w:r w:rsidRPr="00F14E2D">
        <w:t>NUI</w:t>
      </w:r>
      <w:r w:rsidR="00D95522" w:rsidRPr="00F14E2D">
        <w:t>-23: DESMEMBRAMENTO - JD. NOVA PALMARES I E II</w:t>
      </w:r>
      <w:r w:rsidR="00D149FA">
        <w:t>;</w:t>
      </w:r>
    </w:p>
    <w:p w14:paraId="082EDA72" w14:textId="343A5CAA" w:rsidR="00D95522" w:rsidRPr="00F14E2D" w:rsidRDefault="007D20E4">
      <w:pPr>
        <w:pStyle w:val="PargrafodaLista"/>
        <w:numPr>
          <w:ilvl w:val="0"/>
          <w:numId w:val="339"/>
        </w:numPr>
        <w:spacing w:line="360" w:lineRule="auto"/>
      </w:pPr>
      <w:r w:rsidRPr="00F14E2D">
        <w:t>NUI</w:t>
      </w:r>
      <w:r w:rsidR="00D95522" w:rsidRPr="00F14E2D">
        <w:t>-23: DESMEMBRAMENTO - JD. NOVA PALMARES I E II</w:t>
      </w:r>
      <w:r w:rsidR="00D149FA">
        <w:t>;</w:t>
      </w:r>
    </w:p>
    <w:p w14:paraId="087F08C1" w14:textId="3E01C1D8" w:rsidR="00D95522" w:rsidRPr="00F14E2D" w:rsidRDefault="007D20E4">
      <w:pPr>
        <w:pStyle w:val="PargrafodaLista"/>
        <w:numPr>
          <w:ilvl w:val="0"/>
          <w:numId w:val="339"/>
        </w:numPr>
        <w:spacing w:line="360" w:lineRule="auto"/>
      </w:pPr>
      <w:r w:rsidRPr="00F14E2D">
        <w:t>NUI</w:t>
      </w:r>
      <w:r w:rsidR="00D95522" w:rsidRPr="00F14E2D">
        <w:t>-23: DESMEMBRAMENTO - JD. NOVA PALMARES I E II</w:t>
      </w:r>
      <w:r w:rsidR="00D149FA">
        <w:t>;</w:t>
      </w:r>
    </w:p>
    <w:p w14:paraId="0C7F9694" w14:textId="64765E5F" w:rsidR="00D95522" w:rsidRPr="00F14E2D" w:rsidRDefault="007D20E4">
      <w:pPr>
        <w:pStyle w:val="PargrafodaLista"/>
        <w:numPr>
          <w:ilvl w:val="0"/>
          <w:numId w:val="339"/>
        </w:numPr>
        <w:spacing w:line="360" w:lineRule="auto"/>
      </w:pPr>
      <w:r w:rsidRPr="00F14E2D">
        <w:t>NUI</w:t>
      </w:r>
      <w:r w:rsidR="00D95522" w:rsidRPr="00F14E2D">
        <w:t>-24: OCUPAÇÃO LINDEIRA FORUM (AREA PMV)</w:t>
      </w:r>
      <w:r w:rsidR="00D149FA">
        <w:t>;</w:t>
      </w:r>
    </w:p>
    <w:p w14:paraId="15C063AA" w14:textId="2C0F59B9" w:rsidR="00D95522" w:rsidRPr="00F14E2D" w:rsidRDefault="007D20E4">
      <w:pPr>
        <w:pStyle w:val="PargrafodaLista"/>
        <w:numPr>
          <w:ilvl w:val="0"/>
          <w:numId w:val="339"/>
        </w:numPr>
        <w:spacing w:line="360" w:lineRule="auto"/>
      </w:pPr>
      <w:r w:rsidRPr="00F14E2D">
        <w:t>NUI</w:t>
      </w:r>
      <w:r w:rsidR="00D95522" w:rsidRPr="00F14E2D">
        <w:t>-25: COND AGRARIO NUCLEO CAPIVARI (AREA PUBLICA ESTADO SP)</w:t>
      </w:r>
      <w:r w:rsidR="00D149FA">
        <w:t>;</w:t>
      </w:r>
    </w:p>
    <w:p w14:paraId="10BC3791" w14:textId="63F1E7AB" w:rsidR="00D95522" w:rsidRPr="00F14E2D" w:rsidRDefault="007D20E4">
      <w:pPr>
        <w:pStyle w:val="PargrafodaLista"/>
        <w:numPr>
          <w:ilvl w:val="0"/>
          <w:numId w:val="339"/>
        </w:numPr>
        <w:spacing w:line="360" w:lineRule="auto"/>
      </w:pPr>
      <w:r w:rsidRPr="00F14E2D">
        <w:t>NUI</w:t>
      </w:r>
      <w:r w:rsidR="00D95522" w:rsidRPr="00F14E2D">
        <w:t>-26: GLEBAS A, B, C, D SUBD. ANTIGO SITIO SÃO LUIZ - MORRO DAS PEDRAS</w:t>
      </w:r>
      <w:r w:rsidR="00D149FA">
        <w:t>;</w:t>
      </w:r>
    </w:p>
    <w:p w14:paraId="1FAC821B" w14:textId="525186AD" w:rsidR="00D95522" w:rsidRPr="00F14E2D" w:rsidRDefault="007D20E4">
      <w:pPr>
        <w:pStyle w:val="PargrafodaLista"/>
        <w:numPr>
          <w:ilvl w:val="0"/>
          <w:numId w:val="339"/>
        </w:numPr>
        <w:spacing w:line="360" w:lineRule="auto"/>
      </w:pPr>
      <w:r w:rsidRPr="00F14E2D">
        <w:t>NUI</w:t>
      </w:r>
      <w:r w:rsidR="00D95522" w:rsidRPr="00F14E2D">
        <w:t>-27: DOIS CORREGOS SOBRAPLAN</w:t>
      </w:r>
      <w:r w:rsidR="00D149FA">
        <w:t>;</w:t>
      </w:r>
    </w:p>
    <w:p w14:paraId="380803C6" w14:textId="1CA888D8" w:rsidR="00D95522" w:rsidRPr="00F14E2D" w:rsidRDefault="007D20E4">
      <w:pPr>
        <w:pStyle w:val="PargrafodaLista"/>
        <w:numPr>
          <w:ilvl w:val="0"/>
          <w:numId w:val="339"/>
        </w:numPr>
        <w:spacing w:line="360" w:lineRule="auto"/>
      </w:pPr>
      <w:r w:rsidRPr="00F14E2D">
        <w:t>NUI</w:t>
      </w:r>
      <w:r w:rsidR="00D95522" w:rsidRPr="00F14E2D">
        <w:t>-28: CH. SÃO PEDRO (CAPUAVA)</w:t>
      </w:r>
      <w:r w:rsidR="00D149FA">
        <w:t>;</w:t>
      </w:r>
    </w:p>
    <w:p w14:paraId="2685A516" w14:textId="089692D3" w:rsidR="00D95522" w:rsidRPr="00F14E2D" w:rsidRDefault="007D20E4">
      <w:pPr>
        <w:pStyle w:val="PargrafodaLista"/>
        <w:numPr>
          <w:ilvl w:val="0"/>
          <w:numId w:val="339"/>
        </w:numPr>
        <w:spacing w:line="360" w:lineRule="auto"/>
      </w:pPr>
      <w:r w:rsidRPr="00F14E2D">
        <w:t>NUI</w:t>
      </w:r>
      <w:r w:rsidR="00D95522" w:rsidRPr="00F14E2D">
        <w:t>-29: JD. UNIVERSO III - VALINHOS H (CDHU)</w:t>
      </w:r>
      <w:r w:rsidR="00D149FA">
        <w:t>;</w:t>
      </w:r>
    </w:p>
    <w:p w14:paraId="701B14E1" w14:textId="31D0B0A5" w:rsidR="00D95522" w:rsidRPr="00F14E2D" w:rsidRDefault="007D20E4">
      <w:pPr>
        <w:pStyle w:val="PargrafodaLista"/>
        <w:numPr>
          <w:ilvl w:val="0"/>
          <w:numId w:val="339"/>
        </w:numPr>
        <w:spacing w:line="360" w:lineRule="auto"/>
      </w:pPr>
      <w:r w:rsidRPr="00F14E2D">
        <w:t>NUI</w:t>
      </w:r>
      <w:r w:rsidR="00D95522" w:rsidRPr="00F14E2D">
        <w:t>-30: AREA GL 2 - RECANTO CANJARANAS</w:t>
      </w:r>
      <w:r w:rsidR="00D149FA">
        <w:t>; e</w:t>
      </w:r>
    </w:p>
    <w:p w14:paraId="59FCFE69" w14:textId="2E1589C7" w:rsidR="00D95522" w:rsidRPr="00F14E2D" w:rsidRDefault="007D20E4">
      <w:pPr>
        <w:pStyle w:val="PargrafodaLista"/>
        <w:numPr>
          <w:ilvl w:val="0"/>
          <w:numId w:val="339"/>
        </w:numPr>
        <w:spacing w:line="360" w:lineRule="auto"/>
      </w:pPr>
      <w:r w:rsidRPr="00F14E2D">
        <w:t>NUI</w:t>
      </w:r>
      <w:r w:rsidR="00D95522" w:rsidRPr="00F14E2D">
        <w:t>-31: CHACARA SOSSEGO</w:t>
      </w:r>
      <w:r w:rsidR="00D149FA">
        <w:t>.</w:t>
      </w:r>
    </w:p>
    <w:p w14:paraId="59B8F9F4" w14:textId="1050D109" w:rsidR="00D95522" w:rsidRDefault="00C753C7" w:rsidP="005821B2">
      <w:r w:rsidRPr="00DA3CE1">
        <w:rPr>
          <w:b/>
          <w:bCs/>
        </w:rPr>
        <w:t>Art. 99.</w:t>
      </w:r>
      <w:r>
        <w:t xml:space="preserve"> </w:t>
      </w:r>
      <w:r w:rsidR="00D95522" w:rsidRPr="00F01CCE">
        <w:t>É objetivo da AERF:</w:t>
      </w:r>
    </w:p>
    <w:p w14:paraId="2859F07D" w14:textId="172DAA80" w:rsidR="00D95522" w:rsidRPr="00F14E2D" w:rsidRDefault="00EE42E9">
      <w:pPr>
        <w:pStyle w:val="PargrafodaLista"/>
        <w:numPr>
          <w:ilvl w:val="0"/>
          <w:numId w:val="340"/>
        </w:numPr>
        <w:spacing w:before="0" w:after="200" w:line="360" w:lineRule="auto"/>
        <w:rPr>
          <w:szCs w:val="24"/>
        </w:rPr>
      </w:pPr>
      <w:r>
        <w:t>Efetuar estudos necessários para classificação dos Núcleos</w:t>
      </w:r>
      <w:r w:rsidRPr="00F14E2D">
        <w:rPr>
          <w:spacing w:val="1"/>
        </w:rPr>
        <w:t xml:space="preserve"> </w:t>
      </w:r>
      <w:r>
        <w:t>Irregulares a fim de possibilitar seu enquadramento quanto a</w:t>
      </w:r>
      <w:r w:rsidRPr="00F14E2D">
        <w:rPr>
          <w:spacing w:val="-64"/>
        </w:rPr>
        <w:t xml:space="preserve"> </w:t>
      </w:r>
      <w:r>
        <w:t>legislação</w:t>
      </w:r>
      <w:r w:rsidRPr="00F14E2D">
        <w:rPr>
          <w:spacing w:val="1"/>
        </w:rPr>
        <w:t xml:space="preserve"> </w:t>
      </w:r>
      <w:r>
        <w:t>de</w:t>
      </w:r>
      <w:r w:rsidRPr="00F14E2D">
        <w:rPr>
          <w:spacing w:val="1"/>
        </w:rPr>
        <w:t xml:space="preserve"> </w:t>
      </w:r>
      <w:r>
        <w:t>Regularização</w:t>
      </w:r>
      <w:r w:rsidRPr="00F14E2D">
        <w:rPr>
          <w:spacing w:val="1"/>
        </w:rPr>
        <w:t xml:space="preserve"> </w:t>
      </w:r>
      <w:r w:rsidRPr="00EE42E9">
        <w:t>Fundiária Urbana, ainda que implantado em área rural,</w:t>
      </w:r>
      <w:r w:rsidRPr="00F14E2D">
        <w:rPr>
          <w:spacing w:val="1"/>
        </w:rPr>
        <w:t xml:space="preserve"> </w:t>
      </w:r>
      <w:r>
        <w:t>ou</w:t>
      </w:r>
      <w:r w:rsidRPr="00F14E2D">
        <w:rPr>
          <w:spacing w:val="1"/>
        </w:rPr>
        <w:t xml:space="preserve"> </w:t>
      </w:r>
      <w:r>
        <w:t>indicação</w:t>
      </w:r>
      <w:r w:rsidRPr="00F14E2D">
        <w:rPr>
          <w:spacing w:val="1"/>
        </w:rPr>
        <w:t xml:space="preserve"> </w:t>
      </w:r>
      <w:r>
        <w:t>para</w:t>
      </w:r>
      <w:r w:rsidRPr="00F14E2D">
        <w:rPr>
          <w:spacing w:val="1"/>
        </w:rPr>
        <w:t xml:space="preserve"> </w:t>
      </w:r>
      <w:r>
        <w:t>dissolução</w:t>
      </w:r>
      <w:r w:rsidR="00D149FA">
        <w:rPr>
          <w:szCs w:val="24"/>
        </w:rPr>
        <w:t>; e</w:t>
      </w:r>
    </w:p>
    <w:p w14:paraId="1D6BC600" w14:textId="21F15770" w:rsidR="00D95522" w:rsidRPr="00F14E2D" w:rsidRDefault="00E649D8">
      <w:pPr>
        <w:pStyle w:val="PargrafodaLista"/>
        <w:numPr>
          <w:ilvl w:val="0"/>
          <w:numId w:val="340"/>
        </w:numPr>
        <w:spacing w:line="360" w:lineRule="auto"/>
        <w:rPr>
          <w:szCs w:val="24"/>
        </w:rPr>
      </w:pPr>
      <w:r w:rsidRPr="00F14E2D">
        <w:rPr>
          <w:szCs w:val="24"/>
        </w:rPr>
        <w:t>Promover a regularização fundiária urbana dos núcleos informais ocupados e consolidados como medida voltada à melhoria das condições ambientais no Município de Valinhos.</w:t>
      </w:r>
    </w:p>
    <w:p w14:paraId="4A97B8A1" w14:textId="04FDFC6F" w:rsidR="00D95522" w:rsidRPr="00F01CCE" w:rsidRDefault="00C753C7" w:rsidP="005821B2">
      <w:r w:rsidRPr="00DA3CE1">
        <w:rPr>
          <w:b/>
          <w:bCs/>
        </w:rPr>
        <w:t>Art. 100.</w:t>
      </w:r>
      <w:r>
        <w:t xml:space="preserve"> </w:t>
      </w:r>
      <w:r w:rsidR="00FB6564" w:rsidRPr="00FB6564">
        <w:t>São medidas urbanísticas previstas, com o objetivo de promover a regularização fundiária dos núcleos urbanos informais ocupados e consolidados como medida voltada à melhoria das condições urbanísticas, jurídicas ambientais</w:t>
      </w:r>
      <w:r w:rsidR="00D95522" w:rsidRPr="00F01CCE">
        <w:t>:</w:t>
      </w:r>
    </w:p>
    <w:p w14:paraId="3992CF08" w14:textId="165E9F15" w:rsidR="00D95522" w:rsidRPr="00F14E2D" w:rsidRDefault="00D95522">
      <w:pPr>
        <w:pStyle w:val="PargrafodaLista"/>
        <w:numPr>
          <w:ilvl w:val="0"/>
          <w:numId w:val="341"/>
        </w:numPr>
        <w:spacing w:before="0" w:after="200" w:line="360" w:lineRule="auto"/>
        <w:rPr>
          <w:szCs w:val="24"/>
        </w:rPr>
      </w:pPr>
      <w:r w:rsidRPr="00F14E2D">
        <w:rPr>
          <w:szCs w:val="24"/>
        </w:rPr>
        <w:t xml:space="preserve">Possibilitar a extensão dos serviços e da infraestrutura urbana, com destaque para a incorporação dos sistemas isolados de abastecimento de água do </w:t>
      </w:r>
      <w:r w:rsidR="00FB6564" w:rsidRPr="00F14E2D">
        <w:rPr>
          <w:szCs w:val="24"/>
        </w:rPr>
        <w:t xml:space="preserve">Jardim </w:t>
      </w:r>
      <w:r w:rsidRPr="00F14E2D">
        <w:rPr>
          <w:szCs w:val="24"/>
        </w:rPr>
        <w:t>São Bento do Recreio</w:t>
      </w:r>
      <w:r w:rsidR="00193849" w:rsidRPr="00F14E2D">
        <w:rPr>
          <w:szCs w:val="24"/>
        </w:rPr>
        <w:t xml:space="preserve"> ou Hotel Fazenda São Bento</w:t>
      </w:r>
      <w:r w:rsidRPr="00F14E2D">
        <w:rPr>
          <w:szCs w:val="24"/>
        </w:rPr>
        <w:t>;</w:t>
      </w:r>
    </w:p>
    <w:p w14:paraId="501D37E1" w14:textId="77777777" w:rsidR="00D95522" w:rsidRPr="00F14E2D" w:rsidRDefault="00D95522">
      <w:pPr>
        <w:pStyle w:val="PargrafodaLista"/>
        <w:numPr>
          <w:ilvl w:val="0"/>
          <w:numId w:val="341"/>
        </w:numPr>
        <w:spacing w:before="0" w:after="200" w:line="360" w:lineRule="auto"/>
        <w:rPr>
          <w:szCs w:val="24"/>
        </w:rPr>
      </w:pPr>
      <w:r w:rsidRPr="00F14E2D">
        <w:rPr>
          <w:szCs w:val="24"/>
        </w:rPr>
        <w:t>Intensificar os processos de fiscalização de ocupações irregulares e ilegais;</w:t>
      </w:r>
    </w:p>
    <w:p w14:paraId="0BF581A4" w14:textId="2D3F8B02" w:rsidR="00D95522" w:rsidRPr="00F14E2D" w:rsidRDefault="00D95522">
      <w:pPr>
        <w:pStyle w:val="PargrafodaLista"/>
        <w:numPr>
          <w:ilvl w:val="0"/>
          <w:numId w:val="341"/>
        </w:numPr>
        <w:spacing w:before="0" w:after="200" w:line="360" w:lineRule="auto"/>
        <w:rPr>
          <w:szCs w:val="24"/>
        </w:rPr>
      </w:pPr>
      <w:r w:rsidRPr="00F14E2D">
        <w:rPr>
          <w:szCs w:val="24"/>
        </w:rPr>
        <w:t>Realizar o processo de regularização fundiária em atendimento a Lei Federal nº 13.465</w:t>
      </w:r>
      <w:r w:rsidR="00154EDA">
        <w:rPr>
          <w:szCs w:val="24"/>
        </w:rPr>
        <w:t xml:space="preserve">, de 11 de julho de </w:t>
      </w:r>
      <w:r w:rsidRPr="00F14E2D">
        <w:rPr>
          <w:szCs w:val="24"/>
        </w:rPr>
        <w:t>2017, Decreto Federal nº 9.310</w:t>
      </w:r>
      <w:r w:rsidR="00A64F50">
        <w:rPr>
          <w:szCs w:val="24"/>
        </w:rPr>
        <w:t xml:space="preserve">, de 15 de março de </w:t>
      </w:r>
      <w:r w:rsidRPr="00F14E2D">
        <w:rPr>
          <w:szCs w:val="24"/>
        </w:rPr>
        <w:t>2018 e a Lei Municipal nº 4.685</w:t>
      </w:r>
      <w:r w:rsidR="00A64F50">
        <w:rPr>
          <w:szCs w:val="24"/>
        </w:rPr>
        <w:t xml:space="preserve">, de 15 de junho de </w:t>
      </w:r>
      <w:r w:rsidRPr="00F14E2D">
        <w:rPr>
          <w:szCs w:val="24"/>
        </w:rPr>
        <w:t>2011, e alterações posteriores; e</w:t>
      </w:r>
    </w:p>
    <w:p w14:paraId="647B2E51" w14:textId="275ADBA6" w:rsidR="00D95522" w:rsidRPr="00F14E2D" w:rsidRDefault="00D95522">
      <w:pPr>
        <w:pStyle w:val="PargrafodaLista"/>
        <w:numPr>
          <w:ilvl w:val="0"/>
          <w:numId w:val="341"/>
        </w:numPr>
        <w:spacing w:before="0" w:after="200" w:line="360" w:lineRule="auto"/>
        <w:rPr>
          <w:szCs w:val="24"/>
        </w:rPr>
      </w:pPr>
      <w:r w:rsidRPr="00F14E2D">
        <w:rPr>
          <w:szCs w:val="24"/>
        </w:rPr>
        <w:t>Manter o convênio do Programa Cidade Legal em articulação como governo do Estado</w:t>
      </w:r>
      <w:r w:rsidR="00193849" w:rsidRPr="00F14E2D">
        <w:rPr>
          <w:szCs w:val="24"/>
        </w:rPr>
        <w:t xml:space="preserve"> de São Paulo</w:t>
      </w:r>
      <w:r w:rsidRPr="00F14E2D">
        <w:rPr>
          <w:szCs w:val="24"/>
        </w:rPr>
        <w:t>, ou outro programa que o vier substituir.</w:t>
      </w:r>
    </w:p>
    <w:p w14:paraId="6FDDE851" w14:textId="0C91BEC9" w:rsidR="00193849" w:rsidRPr="00F14E2D" w:rsidRDefault="00B16D2F" w:rsidP="005821B2">
      <w:r w:rsidRPr="00F14E2D">
        <w:t>§</w:t>
      </w:r>
      <w:r w:rsidR="00F14E2D" w:rsidRPr="00F14E2D">
        <w:t xml:space="preserve"> </w:t>
      </w:r>
      <w:r w:rsidRPr="00F14E2D">
        <w:t xml:space="preserve">1º </w:t>
      </w:r>
      <w:r w:rsidR="00964B10" w:rsidRPr="00F14E2D">
        <w:t xml:space="preserve">Os núcleos </w:t>
      </w:r>
      <w:r w:rsidR="007F2E4C">
        <w:t xml:space="preserve">urbanos </w:t>
      </w:r>
      <w:r w:rsidR="00964B10" w:rsidRPr="00F14E2D">
        <w:t>informais (NUI) indicados no mapa do ANEXO III, que tiverem o procedimento de instauração de REURB – S (Regularização Fundiária Urbana de Interesse Social) deferido pela equipe técnica do Comitê Municipal de Regularização da Secretaria de Desenvolvimento Urbano e Meio Ambiente terão suas regularizações urbanísticas, jurídicas e ambientais priorizadas nas expedições de novas diretrizes nos imóveis em que estiverem inseridos.</w:t>
      </w:r>
    </w:p>
    <w:p w14:paraId="53C6E328" w14:textId="49E7FC0E" w:rsidR="00964B10" w:rsidRPr="007715D5" w:rsidRDefault="00964B10" w:rsidP="005821B2">
      <w:r w:rsidRPr="00F14E2D">
        <w:t>§</w:t>
      </w:r>
      <w:r w:rsidR="00F14E2D" w:rsidRPr="00F14E2D">
        <w:t xml:space="preserve"> </w:t>
      </w:r>
      <w:r w:rsidRPr="00F14E2D">
        <w:t>2º</w:t>
      </w:r>
      <w:r w:rsidRPr="007715D5">
        <w:t xml:space="preserve"> </w:t>
      </w:r>
      <w:r w:rsidR="007715D5" w:rsidRPr="007715D5">
        <w:t>Os núcleos urbanos informais localizados em ZEIS – Zona Especial de Interesse deverão ser objeto de Regularização Fundiária Urbana.</w:t>
      </w:r>
    </w:p>
    <w:p w14:paraId="64ACCD0A" w14:textId="77777777" w:rsidR="00D95522" w:rsidRPr="00F01CCE" w:rsidRDefault="00D95522" w:rsidP="00CE431C">
      <w:pPr>
        <w:pStyle w:val="Seo"/>
        <w:spacing w:after="0"/>
      </w:pPr>
      <w:bookmarkStart w:id="90" w:name="_Toc42160440"/>
      <w:bookmarkStart w:id="91" w:name="_Toc107218709"/>
      <w:bookmarkStart w:id="92" w:name="_Toc112435281"/>
      <w:r w:rsidRPr="00F01CCE">
        <w:t>Seção V – Áreas Estratégicas de Drenagem (AED)</w:t>
      </w:r>
      <w:bookmarkEnd w:id="90"/>
      <w:bookmarkEnd w:id="91"/>
      <w:bookmarkEnd w:id="92"/>
    </w:p>
    <w:p w14:paraId="5442DCE3" w14:textId="33B34EEA" w:rsidR="00D95522" w:rsidRPr="00F01CCE" w:rsidRDefault="00C753C7" w:rsidP="005821B2">
      <w:r w:rsidRPr="00DA3CE1">
        <w:rPr>
          <w:b/>
          <w:bCs/>
        </w:rPr>
        <w:t>Art. 101.</w:t>
      </w:r>
      <w:r>
        <w:t xml:space="preserve"> </w:t>
      </w:r>
      <w:r w:rsidR="00D95522" w:rsidRPr="00F01CCE">
        <w:t xml:space="preserve">As </w:t>
      </w:r>
      <w:r w:rsidR="00A64F50" w:rsidRPr="00F01CCE">
        <w:t xml:space="preserve">Áreas Estratégicas de Drenagem </w:t>
      </w:r>
      <w:r w:rsidR="00A64F50">
        <w:t>(</w:t>
      </w:r>
      <w:r w:rsidR="00D95522" w:rsidRPr="00F01CCE">
        <w:t>AED</w:t>
      </w:r>
      <w:r w:rsidR="00A64F50">
        <w:t>)</w:t>
      </w:r>
      <w:r w:rsidR="00D95522" w:rsidRPr="00F01CCE">
        <w:t xml:space="preserve"> englobam o entorno dos pontos com risco de inundação identificados no município, sendo estratégicos para implementação de ações e estruturas de drenagem. São elas:</w:t>
      </w:r>
    </w:p>
    <w:p w14:paraId="2420CBA8" w14:textId="77777777" w:rsidR="00D95522" w:rsidRPr="00F14E2D" w:rsidRDefault="00D95522">
      <w:pPr>
        <w:pStyle w:val="PargrafodaLista"/>
        <w:numPr>
          <w:ilvl w:val="0"/>
          <w:numId w:val="342"/>
        </w:numPr>
        <w:spacing w:line="360" w:lineRule="auto"/>
      </w:pPr>
      <w:r w:rsidRPr="00F14E2D">
        <w:t>AED 1: Avenida Invernada;</w:t>
      </w:r>
    </w:p>
    <w:p w14:paraId="1931A1AF" w14:textId="77777777" w:rsidR="00D95522" w:rsidRPr="00F14E2D" w:rsidRDefault="00D95522">
      <w:pPr>
        <w:pStyle w:val="PargrafodaLista"/>
        <w:numPr>
          <w:ilvl w:val="0"/>
          <w:numId w:val="342"/>
        </w:numPr>
        <w:spacing w:line="360" w:lineRule="auto"/>
      </w:pPr>
      <w:r w:rsidRPr="00F14E2D">
        <w:t>AED 2: Avenida dos Estados;</w:t>
      </w:r>
    </w:p>
    <w:p w14:paraId="20146C26" w14:textId="77777777" w:rsidR="00D95522" w:rsidRPr="00F14E2D" w:rsidRDefault="00D95522">
      <w:pPr>
        <w:pStyle w:val="PargrafodaLista"/>
        <w:numPr>
          <w:ilvl w:val="0"/>
          <w:numId w:val="342"/>
        </w:numPr>
        <w:spacing w:line="360" w:lineRule="auto"/>
      </w:pPr>
      <w:r w:rsidRPr="00F14E2D">
        <w:t>AED 3: Prefeitura;</w:t>
      </w:r>
    </w:p>
    <w:p w14:paraId="4A85C2C6" w14:textId="77777777" w:rsidR="00D95522" w:rsidRPr="00F14E2D" w:rsidRDefault="00D95522">
      <w:pPr>
        <w:pStyle w:val="PargrafodaLista"/>
        <w:numPr>
          <w:ilvl w:val="0"/>
          <w:numId w:val="342"/>
        </w:numPr>
        <w:spacing w:line="360" w:lineRule="auto"/>
      </w:pPr>
      <w:r w:rsidRPr="00F14E2D">
        <w:t>AED 4: Centro de Lazer do Trabalhador (CLT);</w:t>
      </w:r>
    </w:p>
    <w:p w14:paraId="088DFF06" w14:textId="77777777" w:rsidR="00D95522" w:rsidRPr="00F14E2D" w:rsidRDefault="00D95522">
      <w:pPr>
        <w:pStyle w:val="PargrafodaLista"/>
        <w:numPr>
          <w:ilvl w:val="0"/>
          <w:numId w:val="342"/>
        </w:numPr>
        <w:spacing w:line="360" w:lineRule="auto"/>
      </w:pPr>
      <w:r w:rsidRPr="00F14E2D">
        <w:t>AED 5: Avenida dos Esportes;</w:t>
      </w:r>
    </w:p>
    <w:p w14:paraId="4A7D3B88" w14:textId="77777777" w:rsidR="00D95522" w:rsidRPr="00F14E2D" w:rsidRDefault="00D95522">
      <w:pPr>
        <w:pStyle w:val="PargrafodaLista"/>
        <w:numPr>
          <w:ilvl w:val="0"/>
          <w:numId w:val="342"/>
        </w:numPr>
        <w:spacing w:line="360" w:lineRule="auto"/>
      </w:pPr>
      <w:r w:rsidRPr="00F14E2D">
        <w:t>AED 6: Avenidas Paulista e Treze de Maio;</w:t>
      </w:r>
    </w:p>
    <w:p w14:paraId="4161ACA5" w14:textId="77777777" w:rsidR="00D95522" w:rsidRPr="00F14E2D" w:rsidRDefault="00D95522">
      <w:pPr>
        <w:pStyle w:val="PargrafodaLista"/>
        <w:numPr>
          <w:ilvl w:val="0"/>
          <w:numId w:val="342"/>
        </w:numPr>
        <w:spacing w:line="360" w:lineRule="auto"/>
      </w:pPr>
      <w:r w:rsidRPr="00F14E2D">
        <w:t>AED 7: Avenida Rosa Belmiro Ramos; e</w:t>
      </w:r>
    </w:p>
    <w:p w14:paraId="5B29006B" w14:textId="77777777" w:rsidR="00D95522" w:rsidRPr="00F14E2D" w:rsidRDefault="00D95522">
      <w:pPr>
        <w:pStyle w:val="PargrafodaLista"/>
        <w:numPr>
          <w:ilvl w:val="0"/>
          <w:numId w:val="342"/>
        </w:numPr>
        <w:spacing w:line="360" w:lineRule="auto"/>
      </w:pPr>
      <w:r w:rsidRPr="00F14E2D">
        <w:t>AED 8: Ruas Luis Bissoto e João Bissoto.</w:t>
      </w:r>
    </w:p>
    <w:p w14:paraId="4F01F7D7" w14:textId="1A4A2909" w:rsidR="00D95522" w:rsidRPr="00F01CCE" w:rsidRDefault="00C753C7" w:rsidP="005821B2">
      <w:r w:rsidRPr="00DA3CE1">
        <w:rPr>
          <w:b/>
          <w:bCs/>
        </w:rPr>
        <w:t>Art. 102.</w:t>
      </w:r>
      <w:r>
        <w:t xml:space="preserve"> </w:t>
      </w:r>
      <w:r w:rsidR="00D95522" w:rsidRPr="00F01CCE">
        <w:t>É objetivo da AED:</w:t>
      </w:r>
    </w:p>
    <w:p w14:paraId="198DCD52" w14:textId="77777777" w:rsidR="00D95522" w:rsidRPr="00F14E2D" w:rsidRDefault="00D95522">
      <w:pPr>
        <w:pStyle w:val="PargrafodaLista"/>
        <w:numPr>
          <w:ilvl w:val="0"/>
          <w:numId w:val="343"/>
        </w:numPr>
        <w:spacing w:before="0" w:after="200" w:line="360" w:lineRule="auto"/>
        <w:rPr>
          <w:szCs w:val="24"/>
        </w:rPr>
      </w:pPr>
      <w:r w:rsidRPr="00F14E2D">
        <w:rPr>
          <w:szCs w:val="24"/>
        </w:rPr>
        <w:t>Disciplinar a ocupação do solo de modo a mitigar os impactos das águas pluviais e dos extravasamentos no Ribeirão dos Pinheiros.</w:t>
      </w:r>
    </w:p>
    <w:p w14:paraId="700A90F0" w14:textId="1F198978" w:rsidR="00D95522" w:rsidRPr="00F01CCE" w:rsidRDefault="00C753C7" w:rsidP="005821B2">
      <w:r w:rsidRPr="00DA3CE1">
        <w:rPr>
          <w:b/>
          <w:bCs/>
        </w:rPr>
        <w:t>Art. 103.</w:t>
      </w:r>
      <w:r>
        <w:t xml:space="preserve"> </w:t>
      </w:r>
      <w:r w:rsidR="00D95522" w:rsidRPr="00F01CCE">
        <w:t>São medidas urbanísticas previstas para o objetivo de disciplinar a ocupação do solo de modo a mitigar os impactos das águas pluviais e dos extravasamentos no Ribeirão dos Pinheiros:</w:t>
      </w:r>
    </w:p>
    <w:p w14:paraId="60673255" w14:textId="4DF2BDAD" w:rsidR="00D95522" w:rsidRPr="00F14E2D" w:rsidRDefault="00D95522">
      <w:pPr>
        <w:pStyle w:val="PargrafodaLista"/>
        <w:numPr>
          <w:ilvl w:val="0"/>
          <w:numId w:val="344"/>
        </w:numPr>
        <w:spacing w:before="0" w:after="200" w:line="360" w:lineRule="auto"/>
        <w:rPr>
          <w:szCs w:val="24"/>
        </w:rPr>
      </w:pPr>
      <w:r w:rsidRPr="00F14E2D">
        <w:rPr>
          <w:szCs w:val="24"/>
        </w:rPr>
        <w:t>Revisar o Plano de Macrodrenagem de Valinhos, com objetivo de atualizar/complementar os pontos de risco de inundação e definir parâmetros urbanísticos específicos e medidas mitigadoras, notadamente quanto à permeabilidade</w:t>
      </w:r>
      <w:r w:rsidR="00D149FA">
        <w:rPr>
          <w:szCs w:val="24"/>
        </w:rPr>
        <w:t>;</w:t>
      </w:r>
    </w:p>
    <w:p w14:paraId="7202DD7D" w14:textId="74637321" w:rsidR="00D95522" w:rsidRPr="00F14E2D" w:rsidRDefault="00D95522">
      <w:pPr>
        <w:pStyle w:val="PargrafodaLista"/>
        <w:numPr>
          <w:ilvl w:val="0"/>
          <w:numId w:val="344"/>
        </w:numPr>
        <w:spacing w:before="0" w:after="200" w:line="360" w:lineRule="auto"/>
        <w:rPr>
          <w:szCs w:val="24"/>
        </w:rPr>
      </w:pPr>
      <w:r w:rsidRPr="00F14E2D">
        <w:rPr>
          <w:szCs w:val="24"/>
        </w:rPr>
        <w:t>Adotar, para equipamentos públicos, áreas verdes e sistemas de lazer em AED, piso permeável com coeficiente de permeabilidade alta, entre 10-3 e 10-5 m/s, e sistemas de captação e retenção das águas pluviais</w:t>
      </w:r>
      <w:r w:rsidR="00D149FA">
        <w:rPr>
          <w:szCs w:val="24"/>
        </w:rPr>
        <w:t>;</w:t>
      </w:r>
    </w:p>
    <w:p w14:paraId="72F7F2DA" w14:textId="3126535E" w:rsidR="00D95522" w:rsidRPr="00F14E2D" w:rsidRDefault="00D95522">
      <w:pPr>
        <w:pStyle w:val="PargrafodaLista"/>
        <w:numPr>
          <w:ilvl w:val="0"/>
          <w:numId w:val="344"/>
        </w:numPr>
        <w:spacing w:before="0" w:after="200" w:line="360" w:lineRule="auto"/>
        <w:rPr>
          <w:szCs w:val="24"/>
        </w:rPr>
      </w:pPr>
      <w:r w:rsidRPr="00F14E2D">
        <w:rPr>
          <w:szCs w:val="24"/>
        </w:rPr>
        <w:t>Incentivar a adoção de sistemas de lazer, com a função de controle hidrológico</w:t>
      </w:r>
      <w:r w:rsidR="00D149FA">
        <w:rPr>
          <w:szCs w:val="24"/>
        </w:rPr>
        <w:t>; e</w:t>
      </w:r>
    </w:p>
    <w:p w14:paraId="2D2C8B82" w14:textId="77777777" w:rsidR="00D95522" w:rsidRPr="00F14E2D" w:rsidRDefault="00D95522">
      <w:pPr>
        <w:pStyle w:val="PargrafodaLista"/>
        <w:numPr>
          <w:ilvl w:val="0"/>
          <w:numId w:val="344"/>
        </w:numPr>
        <w:spacing w:before="0" w:after="200" w:line="360" w:lineRule="auto"/>
        <w:rPr>
          <w:szCs w:val="24"/>
        </w:rPr>
      </w:pPr>
      <w:r w:rsidRPr="00F14E2D">
        <w:rPr>
          <w:szCs w:val="24"/>
        </w:rPr>
        <w:t>Implementar programas e projetos de conscientização e conservação ambiental para sensibilização dos cidadãos às questões de drenagem urbana.</w:t>
      </w:r>
    </w:p>
    <w:p w14:paraId="20F0CCE0" w14:textId="77777777" w:rsidR="00D95522" w:rsidRPr="00F01CCE" w:rsidRDefault="00D95522" w:rsidP="005821B2">
      <w:r w:rsidRPr="00F01CCE">
        <w:rPr>
          <w:b/>
        </w:rPr>
        <w:t>Parágrafo único.</w:t>
      </w:r>
      <w:r w:rsidRPr="00F01CCE">
        <w:t xml:space="preserve"> São programas e projetos de conscientização previstos:</w:t>
      </w:r>
    </w:p>
    <w:p w14:paraId="50F06E43" w14:textId="1936862B" w:rsidR="00D95522" w:rsidRPr="00F14E2D" w:rsidRDefault="00D95522">
      <w:pPr>
        <w:pStyle w:val="PargrafodaLista"/>
        <w:numPr>
          <w:ilvl w:val="0"/>
          <w:numId w:val="345"/>
        </w:numPr>
        <w:spacing w:before="0" w:after="200" w:line="360" w:lineRule="auto"/>
        <w:rPr>
          <w:szCs w:val="24"/>
        </w:rPr>
      </w:pPr>
      <w:r w:rsidRPr="00F14E2D">
        <w:rPr>
          <w:szCs w:val="24"/>
        </w:rPr>
        <w:t>Adote uma praça, Lei Municipal nº 5</w:t>
      </w:r>
      <w:r w:rsidR="00EC7C72">
        <w:rPr>
          <w:szCs w:val="24"/>
        </w:rPr>
        <w:t>.</w:t>
      </w:r>
      <w:r w:rsidRPr="00F14E2D">
        <w:rPr>
          <w:szCs w:val="24"/>
        </w:rPr>
        <w:t>521</w:t>
      </w:r>
      <w:r w:rsidR="00EC7C72">
        <w:rPr>
          <w:szCs w:val="24"/>
        </w:rPr>
        <w:t xml:space="preserve">, de 4 de outubro de </w:t>
      </w:r>
      <w:r w:rsidRPr="00F14E2D">
        <w:rPr>
          <w:szCs w:val="24"/>
        </w:rPr>
        <w:t>2017, e alterações posteriores;</w:t>
      </w:r>
    </w:p>
    <w:p w14:paraId="32C2E5B8" w14:textId="72905D9C" w:rsidR="00D95522" w:rsidRPr="00F14E2D" w:rsidRDefault="00D95522">
      <w:pPr>
        <w:pStyle w:val="PargrafodaLista"/>
        <w:numPr>
          <w:ilvl w:val="0"/>
          <w:numId w:val="345"/>
        </w:numPr>
        <w:spacing w:before="0" w:after="200" w:line="360" w:lineRule="auto"/>
        <w:rPr>
          <w:szCs w:val="24"/>
        </w:rPr>
      </w:pPr>
      <w:r w:rsidRPr="00F14E2D">
        <w:rPr>
          <w:szCs w:val="24"/>
        </w:rPr>
        <w:t>Adote uma árvore, Lei Municipal nº 5</w:t>
      </w:r>
      <w:r w:rsidR="00EC7C72">
        <w:rPr>
          <w:szCs w:val="24"/>
        </w:rPr>
        <w:t>.</w:t>
      </w:r>
      <w:r w:rsidRPr="00F14E2D">
        <w:rPr>
          <w:szCs w:val="24"/>
        </w:rPr>
        <w:t>544</w:t>
      </w:r>
      <w:r w:rsidR="00EC7C72">
        <w:rPr>
          <w:szCs w:val="24"/>
        </w:rPr>
        <w:t xml:space="preserve">, de 7 de novembro de </w:t>
      </w:r>
      <w:r w:rsidRPr="00F14E2D">
        <w:rPr>
          <w:szCs w:val="24"/>
        </w:rPr>
        <w:t>2017, e alterações posteriores; e</w:t>
      </w:r>
    </w:p>
    <w:p w14:paraId="79F39477" w14:textId="77777777" w:rsidR="00D95522" w:rsidRPr="00F14E2D" w:rsidRDefault="00D95522">
      <w:pPr>
        <w:pStyle w:val="PargrafodaLista"/>
        <w:numPr>
          <w:ilvl w:val="0"/>
          <w:numId w:val="345"/>
        </w:numPr>
        <w:spacing w:before="0" w:after="200" w:line="360" w:lineRule="auto"/>
        <w:rPr>
          <w:szCs w:val="24"/>
        </w:rPr>
      </w:pPr>
      <w:r w:rsidRPr="00F14E2D">
        <w:rPr>
          <w:szCs w:val="24"/>
        </w:rPr>
        <w:t>Jardins de chuva.</w:t>
      </w:r>
    </w:p>
    <w:p w14:paraId="10938428" w14:textId="77777777" w:rsidR="00D95522" w:rsidRPr="00F01CCE" w:rsidRDefault="00D95522" w:rsidP="00CE431C">
      <w:pPr>
        <w:pStyle w:val="Seo"/>
        <w:spacing w:after="0"/>
      </w:pPr>
      <w:bookmarkStart w:id="93" w:name="_Toc42160441"/>
      <w:bookmarkStart w:id="94" w:name="_Toc107218710"/>
      <w:bookmarkStart w:id="95" w:name="_Toc112435282"/>
      <w:r w:rsidRPr="00F01CCE">
        <w:t>Seção VI – Área Estratégica de Conectividade de Paisagens (Reconecta Valinhos)-(AECP)</w:t>
      </w:r>
      <w:bookmarkEnd w:id="93"/>
      <w:bookmarkEnd w:id="94"/>
      <w:bookmarkEnd w:id="95"/>
    </w:p>
    <w:p w14:paraId="0641ADCE" w14:textId="4E77F664" w:rsidR="00D95522" w:rsidRPr="00F01CCE" w:rsidRDefault="00C753C7" w:rsidP="00CE431C">
      <w:r w:rsidRPr="00DA3CE1">
        <w:rPr>
          <w:b/>
          <w:bCs/>
        </w:rPr>
        <w:t>Art. 104.</w:t>
      </w:r>
      <w:r>
        <w:t xml:space="preserve"> </w:t>
      </w:r>
      <w:r w:rsidR="00A64F50">
        <w:t xml:space="preserve">A </w:t>
      </w:r>
      <w:r w:rsidR="00A64F50" w:rsidRPr="00F01CCE">
        <w:t xml:space="preserve">Área Estratégica de Conectividade de Paisagens </w:t>
      </w:r>
      <w:r w:rsidR="00A64F50">
        <w:t>o</w:t>
      </w:r>
      <w:r w:rsidR="00D95522" w:rsidRPr="00F01CCE">
        <w:t xml:space="preserve"> Reconecta Valinhos (AECP) é proposto com o intuito de promover a conectividade da paisagem na Região Metropolitana de Campinas (RMC) a fim de possibilitar a integração da biodiversidade entre os municípios membros.</w:t>
      </w:r>
    </w:p>
    <w:p w14:paraId="20B55EF3" w14:textId="77777777" w:rsidR="00D95522" w:rsidRPr="00F01CCE" w:rsidRDefault="00D95522" w:rsidP="005821B2">
      <w:pPr>
        <w:rPr>
          <w:rFonts w:cs="Arial"/>
          <w:szCs w:val="24"/>
        </w:rPr>
      </w:pPr>
      <w:r w:rsidRPr="00F01CCE">
        <w:rPr>
          <w:rFonts w:cs="Arial"/>
          <w:b/>
          <w:szCs w:val="24"/>
        </w:rPr>
        <w:t>Parágrafo único.</w:t>
      </w:r>
      <w:r w:rsidRPr="00F01CCE">
        <w:rPr>
          <w:rFonts w:cs="Arial"/>
          <w:szCs w:val="24"/>
        </w:rPr>
        <w:t xml:space="preserve"> A delimitação da AECP se fundamentou nas seguintes premissas:</w:t>
      </w:r>
    </w:p>
    <w:p w14:paraId="69086312" w14:textId="77777777" w:rsidR="00D95522" w:rsidRPr="00F14E2D" w:rsidRDefault="00D95522">
      <w:pPr>
        <w:pStyle w:val="PargrafodaLista"/>
        <w:numPr>
          <w:ilvl w:val="0"/>
          <w:numId w:val="346"/>
        </w:numPr>
        <w:spacing w:line="360" w:lineRule="auto"/>
      </w:pPr>
      <w:r w:rsidRPr="00F14E2D">
        <w:t>Programa Nacional de Conectividade de Paisagens - CONECTA, instituído em março de 2018 pelo Ministério do Meio Ambiente;</w:t>
      </w:r>
    </w:p>
    <w:p w14:paraId="01CD9EBB" w14:textId="77777777" w:rsidR="00D95522" w:rsidRPr="00F14E2D" w:rsidRDefault="00D95522">
      <w:pPr>
        <w:pStyle w:val="PargrafodaLista"/>
        <w:numPr>
          <w:ilvl w:val="0"/>
          <w:numId w:val="346"/>
        </w:numPr>
        <w:spacing w:line="360" w:lineRule="auto"/>
      </w:pPr>
      <w:r w:rsidRPr="00F14E2D">
        <w:t>Proposta do PDUI de Área de Conectividade Região Metropolitana de Campinas, cuja elaboração se deu no âmbito do Programa RECONECTA – RMC e do Projeto INTERACT – Bio; e</w:t>
      </w:r>
    </w:p>
    <w:p w14:paraId="484F22B5" w14:textId="4EB7BBC9" w:rsidR="00D95522" w:rsidRPr="00F14E2D" w:rsidRDefault="00D95522">
      <w:pPr>
        <w:pStyle w:val="PargrafodaLista"/>
        <w:numPr>
          <w:ilvl w:val="0"/>
          <w:numId w:val="346"/>
        </w:numPr>
        <w:spacing w:line="360" w:lineRule="auto"/>
      </w:pPr>
      <w:r w:rsidRPr="00F14E2D">
        <w:t>Áreas com alta declividade que, de acordo com a</w:t>
      </w:r>
      <w:r w:rsidR="00EC7C72">
        <w:t>s</w:t>
      </w:r>
      <w:r w:rsidRPr="00F14E2D">
        <w:t xml:space="preserve"> Lei</w:t>
      </w:r>
      <w:r w:rsidR="00EC7C72">
        <w:t>s Federais</w:t>
      </w:r>
      <w:r w:rsidRPr="00F14E2D">
        <w:t xml:space="preserve"> n</w:t>
      </w:r>
      <w:r w:rsidR="00EC7C72">
        <w:t>s.</w:t>
      </w:r>
      <w:r w:rsidRPr="00F14E2D">
        <w:t xml:space="preserve"> </w:t>
      </w:r>
      <w:r w:rsidR="00EC7C72" w:rsidRPr="00F14E2D">
        <w:t>6.766</w:t>
      </w:r>
      <w:r w:rsidR="00EC7C72">
        <w:t xml:space="preserve">, de </w:t>
      </w:r>
      <w:r w:rsidR="00EC7C72" w:rsidRPr="00F14E2D">
        <w:t>1979</w:t>
      </w:r>
      <w:r w:rsidR="00EC7C72">
        <w:t xml:space="preserve"> e </w:t>
      </w:r>
      <w:r w:rsidRPr="00F14E2D">
        <w:t>12.651</w:t>
      </w:r>
      <w:r w:rsidR="00EC7C72">
        <w:t xml:space="preserve">, de </w:t>
      </w:r>
      <w:r w:rsidRPr="00F14E2D">
        <w:t>2012, não permitem o parcelamento do solo para fins urbanos.</w:t>
      </w:r>
    </w:p>
    <w:p w14:paraId="1EF34B21" w14:textId="65194B9A" w:rsidR="00D95522" w:rsidRPr="00F01CCE" w:rsidRDefault="00C753C7" w:rsidP="005821B2">
      <w:r w:rsidRPr="00DA3CE1">
        <w:rPr>
          <w:b/>
          <w:bCs/>
        </w:rPr>
        <w:t>Art. 105.</w:t>
      </w:r>
      <w:r>
        <w:t xml:space="preserve"> </w:t>
      </w:r>
      <w:r w:rsidR="00D95522" w:rsidRPr="00F01CCE">
        <w:t>É objetivo da AECP:</w:t>
      </w:r>
    </w:p>
    <w:p w14:paraId="76960581" w14:textId="77777777" w:rsidR="00D95522" w:rsidRPr="00F14E2D" w:rsidRDefault="00D95522">
      <w:pPr>
        <w:pStyle w:val="PargrafodaLista"/>
        <w:numPr>
          <w:ilvl w:val="0"/>
          <w:numId w:val="347"/>
        </w:numPr>
        <w:spacing w:before="0" w:after="200" w:line="360" w:lineRule="auto"/>
        <w:rPr>
          <w:szCs w:val="24"/>
        </w:rPr>
      </w:pPr>
      <w:r w:rsidRPr="00F14E2D">
        <w:rPr>
          <w:szCs w:val="24"/>
        </w:rPr>
        <w:t>Conectar áreas relevantes, do ponto de vista ecológico, e promover o desenvolvimento regional sustentável e integrado.</w:t>
      </w:r>
    </w:p>
    <w:p w14:paraId="745E21DE" w14:textId="06C52073" w:rsidR="00D95522" w:rsidRPr="00F01CCE" w:rsidRDefault="00C753C7" w:rsidP="005821B2">
      <w:r w:rsidRPr="00DA3CE1">
        <w:rPr>
          <w:b/>
          <w:bCs/>
        </w:rPr>
        <w:t>Art. 106.</w:t>
      </w:r>
      <w:r>
        <w:t xml:space="preserve"> </w:t>
      </w:r>
      <w:r w:rsidR="00D95522" w:rsidRPr="00F01CCE">
        <w:t>São medidas urbanísticas previstas para o objetivo de conectar áreas relevantes, do ponto de vista ecológico, e promover o desenvolvimento regional sustentável e integrado:</w:t>
      </w:r>
    </w:p>
    <w:p w14:paraId="5A46332A" w14:textId="77777777" w:rsidR="00D95522" w:rsidRPr="00F14E2D" w:rsidRDefault="00D95522">
      <w:pPr>
        <w:pStyle w:val="PargrafodaLista"/>
        <w:numPr>
          <w:ilvl w:val="0"/>
          <w:numId w:val="348"/>
        </w:numPr>
        <w:spacing w:before="0" w:after="200" w:line="360" w:lineRule="auto"/>
        <w:rPr>
          <w:szCs w:val="24"/>
        </w:rPr>
      </w:pPr>
      <w:r w:rsidRPr="00F14E2D">
        <w:rPr>
          <w:szCs w:val="24"/>
        </w:rPr>
        <w:t>Priorizar a formação de um corredor ecológico que conecte as regiões já destinadas à conservação ambiental, notadamente nas Reservas legais e áreas verdes quando do parcelamento do solo;</w:t>
      </w:r>
    </w:p>
    <w:p w14:paraId="5225B34A" w14:textId="77777777" w:rsidR="00D95522" w:rsidRPr="00F14E2D" w:rsidRDefault="00D95522">
      <w:pPr>
        <w:pStyle w:val="PargrafodaLista"/>
        <w:numPr>
          <w:ilvl w:val="0"/>
          <w:numId w:val="348"/>
        </w:numPr>
        <w:spacing w:before="0" w:after="200" w:line="360" w:lineRule="auto"/>
        <w:rPr>
          <w:szCs w:val="24"/>
        </w:rPr>
      </w:pPr>
      <w:r w:rsidRPr="00F14E2D">
        <w:rPr>
          <w:szCs w:val="24"/>
        </w:rPr>
        <w:t>Evitar a transposição dos corredores por ocupações e usos urbanos e de modo a não criar barreiras dentro da área de conectividade; e</w:t>
      </w:r>
    </w:p>
    <w:p w14:paraId="0B5C0058" w14:textId="77777777" w:rsidR="00D95522" w:rsidRPr="00F14E2D" w:rsidRDefault="00D95522">
      <w:pPr>
        <w:pStyle w:val="PargrafodaLista"/>
        <w:numPr>
          <w:ilvl w:val="0"/>
          <w:numId w:val="348"/>
        </w:numPr>
        <w:spacing w:before="0" w:after="200" w:line="360" w:lineRule="auto"/>
        <w:rPr>
          <w:szCs w:val="24"/>
        </w:rPr>
      </w:pPr>
      <w:r w:rsidRPr="00F14E2D">
        <w:rPr>
          <w:szCs w:val="24"/>
        </w:rPr>
        <w:t>Promover projetos e ações de educação ambiental e ecoturismo, conscientizando a população sobre o Reconecta Valinhos.</w:t>
      </w:r>
    </w:p>
    <w:p w14:paraId="6385D701" w14:textId="77777777" w:rsidR="00D95522" w:rsidRPr="00F01CCE" w:rsidRDefault="00D95522" w:rsidP="00CE431C">
      <w:pPr>
        <w:pStyle w:val="Seo"/>
        <w:spacing w:after="0"/>
      </w:pPr>
      <w:bookmarkStart w:id="96" w:name="_Toc42160442"/>
      <w:bookmarkStart w:id="97" w:name="_Toc107218711"/>
      <w:bookmarkStart w:id="98" w:name="_Toc112435283"/>
      <w:r w:rsidRPr="00F01CCE">
        <w:t>Seção VII – Áreas Estratégicas de Conservação (AEC)</w:t>
      </w:r>
      <w:bookmarkEnd w:id="96"/>
      <w:bookmarkEnd w:id="97"/>
      <w:bookmarkEnd w:id="98"/>
    </w:p>
    <w:p w14:paraId="2096338E" w14:textId="44D06B9F" w:rsidR="00D95522" w:rsidRPr="00F01CCE" w:rsidRDefault="00C753C7" w:rsidP="005821B2">
      <w:r w:rsidRPr="00DA3CE1">
        <w:rPr>
          <w:b/>
          <w:bCs/>
        </w:rPr>
        <w:t>Art. 107.</w:t>
      </w:r>
      <w:r>
        <w:t xml:space="preserve"> </w:t>
      </w:r>
      <w:r w:rsidR="00D95522" w:rsidRPr="00F01CCE">
        <w:t xml:space="preserve">As </w:t>
      </w:r>
      <w:r w:rsidR="00C779CB" w:rsidRPr="00F01CCE">
        <w:t xml:space="preserve">Áreas Estratégicas de Conservação </w:t>
      </w:r>
      <w:r w:rsidR="00C779CB">
        <w:t>(</w:t>
      </w:r>
      <w:r w:rsidR="00D95522" w:rsidRPr="00F01CCE">
        <w:t>AEC</w:t>
      </w:r>
      <w:r w:rsidR="00C779CB">
        <w:t>)</w:t>
      </w:r>
      <w:r w:rsidR="00D95522" w:rsidRPr="00F01CCE">
        <w:t xml:space="preserve"> correspondem às áreas municipais que possuem relevância do ponto de vista ambiental, turístico e de lazer, sendo elas:</w:t>
      </w:r>
    </w:p>
    <w:p w14:paraId="3D44A188" w14:textId="77777777" w:rsidR="00D95522" w:rsidRPr="00F14E2D" w:rsidRDefault="00D95522">
      <w:pPr>
        <w:pStyle w:val="PargrafodaLista"/>
        <w:numPr>
          <w:ilvl w:val="0"/>
          <w:numId w:val="349"/>
        </w:numPr>
        <w:spacing w:line="360" w:lineRule="auto"/>
      </w:pPr>
      <w:r w:rsidRPr="00F14E2D">
        <w:t>AEC 1:APA Municipal da Serra dos Cocais;</w:t>
      </w:r>
    </w:p>
    <w:p w14:paraId="0CF5BB2C" w14:textId="77777777" w:rsidR="00D95522" w:rsidRPr="00F14E2D" w:rsidRDefault="00D95522">
      <w:pPr>
        <w:pStyle w:val="PargrafodaLista"/>
        <w:numPr>
          <w:ilvl w:val="0"/>
          <w:numId w:val="349"/>
        </w:numPr>
        <w:spacing w:line="360" w:lineRule="auto"/>
      </w:pPr>
      <w:r w:rsidRPr="00F14E2D">
        <w:t>AEC 2: Estação Ecológica – EE de Valinhos;</w:t>
      </w:r>
    </w:p>
    <w:p w14:paraId="4A1A3584" w14:textId="77777777" w:rsidR="00D95522" w:rsidRPr="00F14E2D" w:rsidRDefault="00D95522">
      <w:pPr>
        <w:pStyle w:val="PargrafodaLista"/>
        <w:numPr>
          <w:ilvl w:val="0"/>
          <w:numId w:val="349"/>
        </w:numPr>
        <w:spacing w:line="360" w:lineRule="auto"/>
      </w:pPr>
      <w:r w:rsidRPr="00F14E2D">
        <w:t>AEC 3: Parque Estadual Assessoria Reforma Agrária – ARA; e</w:t>
      </w:r>
    </w:p>
    <w:p w14:paraId="6A83DB12" w14:textId="77777777" w:rsidR="00D95522" w:rsidRPr="00F14E2D" w:rsidRDefault="00D95522">
      <w:pPr>
        <w:pStyle w:val="PargrafodaLista"/>
        <w:numPr>
          <w:ilvl w:val="0"/>
          <w:numId w:val="349"/>
        </w:numPr>
        <w:spacing w:line="360" w:lineRule="auto"/>
      </w:pPr>
      <w:r w:rsidRPr="00F14E2D">
        <w:t>AEC 4: Fazenda Remonta.</w:t>
      </w:r>
    </w:p>
    <w:p w14:paraId="5F7844BD" w14:textId="6BDF7284" w:rsidR="00D95522" w:rsidRPr="00F01CCE" w:rsidRDefault="00C753C7" w:rsidP="005821B2">
      <w:r w:rsidRPr="00DA3CE1">
        <w:rPr>
          <w:b/>
          <w:bCs/>
        </w:rPr>
        <w:t>Art. 108.</w:t>
      </w:r>
      <w:r>
        <w:t xml:space="preserve"> </w:t>
      </w:r>
      <w:r w:rsidR="00D95522" w:rsidRPr="00F01CCE">
        <w:t>São objetivos da AEC:</w:t>
      </w:r>
    </w:p>
    <w:p w14:paraId="23F1E286" w14:textId="77777777" w:rsidR="00D95522" w:rsidRPr="00F14E2D" w:rsidRDefault="00D95522">
      <w:pPr>
        <w:pStyle w:val="PargrafodaLista"/>
        <w:numPr>
          <w:ilvl w:val="0"/>
          <w:numId w:val="350"/>
        </w:numPr>
        <w:spacing w:before="0" w:after="200" w:line="360" w:lineRule="auto"/>
        <w:rPr>
          <w:szCs w:val="24"/>
        </w:rPr>
      </w:pPr>
      <w:r w:rsidRPr="00F14E2D">
        <w:rPr>
          <w:szCs w:val="24"/>
        </w:rPr>
        <w:t>Promover a conservação dos recursos naturais, o envolvimento e a melhoria da qualidade de vida da sociedade; e</w:t>
      </w:r>
    </w:p>
    <w:p w14:paraId="118BFCAF" w14:textId="77777777" w:rsidR="00D95522" w:rsidRPr="00F14E2D" w:rsidRDefault="00D95522">
      <w:pPr>
        <w:pStyle w:val="PargrafodaLista"/>
        <w:numPr>
          <w:ilvl w:val="0"/>
          <w:numId w:val="350"/>
        </w:numPr>
        <w:spacing w:before="0" w:after="200" w:line="360" w:lineRule="auto"/>
        <w:rPr>
          <w:szCs w:val="24"/>
        </w:rPr>
      </w:pPr>
      <w:r w:rsidRPr="00F14E2D">
        <w:rPr>
          <w:szCs w:val="24"/>
        </w:rPr>
        <w:t>Disciplinar o processo de ocupação, assegurando a sustentabilidade dos recursos naturais existentes recursos naturais existentes.</w:t>
      </w:r>
    </w:p>
    <w:p w14:paraId="42697C6C" w14:textId="02BAB8AD" w:rsidR="00D95522" w:rsidRPr="00F01CCE" w:rsidRDefault="00C753C7" w:rsidP="005821B2">
      <w:r w:rsidRPr="00DA3CE1">
        <w:rPr>
          <w:b/>
          <w:bCs/>
        </w:rPr>
        <w:t>Art. 109.</w:t>
      </w:r>
      <w:r>
        <w:t xml:space="preserve"> </w:t>
      </w:r>
      <w:r w:rsidR="00D95522" w:rsidRPr="00F01CCE">
        <w:t>São medidas urbanísticas previstas para o objetivo de promover a conservação dos recursos naturais, o envolvimento e a melhoria da qualidade de vida da sociedade:</w:t>
      </w:r>
    </w:p>
    <w:p w14:paraId="63D71393" w14:textId="77777777" w:rsidR="00D95522" w:rsidRPr="00F14E2D" w:rsidRDefault="00D95522">
      <w:pPr>
        <w:pStyle w:val="PargrafodaLista"/>
        <w:numPr>
          <w:ilvl w:val="0"/>
          <w:numId w:val="351"/>
        </w:numPr>
        <w:spacing w:before="0" w:after="200" w:line="360" w:lineRule="auto"/>
        <w:rPr>
          <w:szCs w:val="24"/>
        </w:rPr>
      </w:pPr>
      <w:r w:rsidRPr="00F14E2D">
        <w:rPr>
          <w:szCs w:val="24"/>
        </w:rPr>
        <w:t>Retribuir os proprietários ou possuidores de áreas com ecossistemas provedores de serviços ambientais, cujas ações mantêm, restabelecem ou recuperam o meio ambiente, através do instrumento de Pagamento por Prestação de Serviços Ambientais;</w:t>
      </w:r>
    </w:p>
    <w:p w14:paraId="4D16CE29" w14:textId="77777777" w:rsidR="00D95522" w:rsidRPr="00F14E2D" w:rsidRDefault="00D95522">
      <w:pPr>
        <w:pStyle w:val="PargrafodaLista"/>
        <w:numPr>
          <w:ilvl w:val="0"/>
          <w:numId w:val="351"/>
        </w:numPr>
        <w:spacing w:before="0" w:after="200" w:line="360" w:lineRule="auto"/>
        <w:rPr>
          <w:szCs w:val="24"/>
        </w:rPr>
      </w:pPr>
      <w:r w:rsidRPr="00F14E2D">
        <w:rPr>
          <w:szCs w:val="24"/>
        </w:rPr>
        <w:t>Articular com órgão estadual pertinente para elaboração de estudo ambiental e categorização em Unidade de Conservação da AEC 4, bem como para realização dos Planos de Manejo das AEC 2 e 3;</w:t>
      </w:r>
    </w:p>
    <w:p w14:paraId="7EEFD9FA" w14:textId="77777777" w:rsidR="00D95522" w:rsidRPr="00F14E2D" w:rsidRDefault="00D95522">
      <w:pPr>
        <w:pStyle w:val="PargrafodaLista"/>
        <w:numPr>
          <w:ilvl w:val="0"/>
          <w:numId w:val="351"/>
        </w:numPr>
        <w:spacing w:before="0" w:after="200" w:line="360" w:lineRule="auto"/>
        <w:rPr>
          <w:szCs w:val="24"/>
        </w:rPr>
      </w:pPr>
      <w:r w:rsidRPr="00F14E2D">
        <w:rPr>
          <w:szCs w:val="24"/>
        </w:rPr>
        <w:t>Promover projetos e ações de educação ambiental e ecoturismo, aproximando as AEC da população;</w:t>
      </w:r>
    </w:p>
    <w:p w14:paraId="528A38EA" w14:textId="77777777" w:rsidR="00D95522" w:rsidRPr="00F14E2D" w:rsidRDefault="00D95522">
      <w:pPr>
        <w:pStyle w:val="PargrafodaLista"/>
        <w:numPr>
          <w:ilvl w:val="0"/>
          <w:numId w:val="351"/>
        </w:numPr>
        <w:spacing w:before="0" w:after="200" w:line="360" w:lineRule="auto"/>
        <w:rPr>
          <w:szCs w:val="24"/>
        </w:rPr>
      </w:pPr>
      <w:r w:rsidRPr="00F14E2D">
        <w:rPr>
          <w:szCs w:val="24"/>
        </w:rPr>
        <w:t>Regulamentar a APA Serra dos Cocais, com foco na identificação e conservação das áreas com fragilidade ambiental; e</w:t>
      </w:r>
    </w:p>
    <w:p w14:paraId="1BB654D5" w14:textId="77777777" w:rsidR="00D95522" w:rsidRPr="00F14E2D" w:rsidRDefault="00D95522">
      <w:pPr>
        <w:pStyle w:val="PargrafodaLista"/>
        <w:numPr>
          <w:ilvl w:val="0"/>
          <w:numId w:val="351"/>
        </w:numPr>
        <w:spacing w:before="0" w:after="200" w:line="360" w:lineRule="auto"/>
        <w:rPr>
          <w:szCs w:val="24"/>
        </w:rPr>
      </w:pPr>
      <w:r w:rsidRPr="00F14E2D">
        <w:rPr>
          <w:szCs w:val="24"/>
        </w:rPr>
        <w:t>Priorizar a realização de Compensação Ambiental nas AEC.</w:t>
      </w:r>
    </w:p>
    <w:p w14:paraId="3CE13177" w14:textId="1BA4669B" w:rsidR="00D95522" w:rsidRPr="00F01CCE" w:rsidRDefault="00C753C7" w:rsidP="005821B2">
      <w:r w:rsidRPr="00DA3CE1">
        <w:rPr>
          <w:b/>
          <w:bCs/>
        </w:rPr>
        <w:t>Art. 110.</w:t>
      </w:r>
      <w:r>
        <w:t xml:space="preserve"> </w:t>
      </w:r>
      <w:r w:rsidR="00D95522" w:rsidRPr="00F01CCE">
        <w:t>São medidas urbanísticas previstas para o objetivo de disciplinar o processo de ocupação, assegurando a sustentabilidade dos recursos naturais existentes recursos naturais existentes:</w:t>
      </w:r>
    </w:p>
    <w:p w14:paraId="26338404" w14:textId="77777777" w:rsidR="00D95522" w:rsidRPr="00F14E2D" w:rsidRDefault="00D95522">
      <w:pPr>
        <w:pStyle w:val="PargrafodaLista"/>
        <w:numPr>
          <w:ilvl w:val="0"/>
          <w:numId w:val="352"/>
        </w:numPr>
        <w:spacing w:before="0" w:after="200" w:line="360" w:lineRule="auto"/>
        <w:rPr>
          <w:szCs w:val="24"/>
        </w:rPr>
      </w:pPr>
      <w:r w:rsidRPr="00F14E2D">
        <w:rPr>
          <w:szCs w:val="24"/>
        </w:rPr>
        <w:t>Estabelecer, na AEC 1 sobreposta à Macrozona de Desenvolvimento Orientado (MDO), parâmetros urbanísticos com foco em baixíssimas densidades, até 17 u.h/h, e na ampliação das áreas verdes, conforme estabelece a Lei de Uso e Ocupação do Solo e alterações posteriores;</w:t>
      </w:r>
    </w:p>
    <w:p w14:paraId="215C4281" w14:textId="77777777" w:rsidR="00D95522" w:rsidRPr="00F14E2D" w:rsidRDefault="00D95522">
      <w:pPr>
        <w:pStyle w:val="PargrafodaLista"/>
        <w:numPr>
          <w:ilvl w:val="0"/>
          <w:numId w:val="352"/>
        </w:numPr>
        <w:spacing w:before="0" w:after="200" w:line="360" w:lineRule="auto"/>
        <w:rPr>
          <w:szCs w:val="24"/>
        </w:rPr>
      </w:pPr>
      <w:r w:rsidRPr="00F14E2D">
        <w:rPr>
          <w:szCs w:val="24"/>
        </w:rPr>
        <w:t>Exigir Áreas Verdes Complementares (AVC) de 20% a mais da obrigação legal existente para fins de ampliar a área de proteção ambiental, incrementar a permeabilidade do solo urbano, servir de suporte para a implantação das bacias de retenção de águas pluviais e melhoria dos ambientes naturais existentes;</w:t>
      </w:r>
    </w:p>
    <w:p w14:paraId="6B70196A" w14:textId="77777777" w:rsidR="00D95522" w:rsidRPr="00F14E2D" w:rsidRDefault="00D95522">
      <w:pPr>
        <w:pStyle w:val="PargrafodaLista"/>
        <w:numPr>
          <w:ilvl w:val="0"/>
          <w:numId w:val="352"/>
        </w:numPr>
        <w:spacing w:before="0" w:after="200" w:line="360" w:lineRule="auto"/>
        <w:rPr>
          <w:szCs w:val="24"/>
        </w:rPr>
      </w:pPr>
      <w:r w:rsidRPr="00F14E2D">
        <w:rPr>
          <w:szCs w:val="24"/>
        </w:rPr>
        <w:t>Exigir o Estudo de Impacto de Vizinhança (EIV) prévio para todos os empreendimentos inseridos na AEC, com foco na mitigação dos impactos ambientais e no saneamento básico; e</w:t>
      </w:r>
    </w:p>
    <w:p w14:paraId="468BED72" w14:textId="77777777" w:rsidR="00D95522" w:rsidRPr="00F14E2D" w:rsidRDefault="00D95522">
      <w:pPr>
        <w:pStyle w:val="PargrafodaLista"/>
        <w:numPr>
          <w:ilvl w:val="0"/>
          <w:numId w:val="352"/>
        </w:numPr>
        <w:spacing w:before="0" w:after="200" w:line="360" w:lineRule="auto"/>
        <w:rPr>
          <w:szCs w:val="24"/>
        </w:rPr>
      </w:pPr>
      <w:r w:rsidRPr="00F14E2D">
        <w:rPr>
          <w:szCs w:val="24"/>
        </w:rPr>
        <w:t>Priorizar a implantação de assentamentos humanos sustentáveis, que atendam as diretrizes das certificações de sustentabilidade.</w:t>
      </w:r>
    </w:p>
    <w:p w14:paraId="012104A9" w14:textId="77777777" w:rsidR="00D95522" w:rsidRPr="00F01CCE" w:rsidRDefault="00D95522" w:rsidP="005821B2">
      <w:r w:rsidRPr="00F01CCE">
        <w:rPr>
          <w:b/>
        </w:rPr>
        <w:t>Parágrafo único</w:t>
      </w:r>
      <w:r w:rsidRPr="00F01CCE">
        <w:t>. São consideradas certificações de sustentabilidade, para as finalidades previstas nesta Lei, Selo Casa Azul, Leed e AQUA-HQE, e outras compatíveis ou que vierem a substituir as citadas.</w:t>
      </w:r>
    </w:p>
    <w:p w14:paraId="6ABC7D7E" w14:textId="77777777" w:rsidR="00D95522" w:rsidRPr="00F01CCE" w:rsidRDefault="00D95522" w:rsidP="00CE431C">
      <w:pPr>
        <w:pStyle w:val="Seo"/>
        <w:spacing w:after="0"/>
      </w:pPr>
      <w:bookmarkStart w:id="99" w:name="_Toc42160443"/>
      <w:bookmarkStart w:id="100" w:name="_Toc107218712"/>
      <w:bookmarkStart w:id="101" w:name="_Toc112435284"/>
      <w:r w:rsidRPr="00F01CCE">
        <w:t>Seção VIII – Área Estratégica de Extração Minerária (AEM)</w:t>
      </w:r>
      <w:bookmarkEnd w:id="99"/>
      <w:bookmarkEnd w:id="100"/>
      <w:bookmarkEnd w:id="101"/>
    </w:p>
    <w:p w14:paraId="5C272A28" w14:textId="04F94FFB" w:rsidR="00D95522" w:rsidRPr="00F01CCE" w:rsidRDefault="00C753C7" w:rsidP="005821B2">
      <w:r w:rsidRPr="00DA3CE1">
        <w:rPr>
          <w:b/>
          <w:bCs/>
        </w:rPr>
        <w:t>Art. 111.</w:t>
      </w:r>
      <w:r>
        <w:t xml:space="preserve"> </w:t>
      </w:r>
      <w:r w:rsidR="00D95522" w:rsidRPr="00F01CCE">
        <w:t xml:space="preserve">A </w:t>
      </w:r>
      <w:r w:rsidR="00C779CB" w:rsidRPr="00F01CCE">
        <w:t xml:space="preserve">Área Estratégica de Extração Minerária </w:t>
      </w:r>
      <w:r w:rsidR="00C779CB">
        <w:t>(</w:t>
      </w:r>
      <w:r w:rsidR="00D95522" w:rsidRPr="00F01CCE">
        <w:t>AEM</w:t>
      </w:r>
      <w:r w:rsidR="00C779CB">
        <w:t>)</w:t>
      </w:r>
      <w:r w:rsidR="00D95522" w:rsidRPr="00F01CCE">
        <w:t xml:space="preserve"> corresponde à Poligonal do Grupamento Mineiro – Processo n º 920.331/1999, que se refere aos direitos minerários adquiridos da pedreira São Jerônimo junto ao Departamento Nacional de Produção Mineral (DNPM) sob nº 853.291/76, tornando-a a titular da portaria de lavras para exploração de granito. Sendo esta denominada:</w:t>
      </w:r>
    </w:p>
    <w:p w14:paraId="65892E99" w14:textId="77777777" w:rsidR="00D95522" w:rsidRPr="00F14E2D" w:rsidRDefault="00D95522">
      <w:pPr>
        <w:pStyle w:val="PargrafodaLista"/>
        <w:numPr>
          <w:ilvl w:val="0"/>
          <w:numId w:val="353"/>
        </w:numPr>
        <w:spacing w:line="360" w:lineRule="auto"/>
      </w:pPr>
      <w:r w:rsidRPr="00F14E2D">
        <w:t>AEM1 (Pedreira São Jerônimo).</w:t>
      </w:r>
    </w:p>
    <w:p w14:paraId="5ACD9D44" w14:textId="3D8ED81B" w:rsidR="00D95522" w:rsidRPr="00F01CCE" w:rsidRDefault="00C753C7" w:rsidP="005821B2">
      <w:r w:rsidRPr="00DA3CE1">
        <w:rPr>
          <w:b/>
          <w:bCs/>
        </w:rPr>
        <w:t>Art. 112.</w:t>
      </w:r>
      <w:r>
        <w:t xml:space="preserve"> </w:t>
      </w:r>
      <w:r w:rsidR="00D95522" w:rsidRPr="00F01CCE">
        <w:t>São objetivos da AEM:</w:t>
      </w:r>
    </w:p>
    <w:p w14:paraId="1D1712F2" w14:textId="77777777" w:rsidR="00D95522" w:rsidRPr="00F14E2D" w:rsidRDefault="00D95522">
      <w:pPr>
        <w:pStyle w:val="PargrafodaLista"/>
        <w:numPr>
          <w:ilvl w:val="0"/>
          <w:numId w:val="354"/>
        </w:numPr>
        <w:spacing w:before="0" w:after="200" w:line="360" w:lineRule="auto"/>
        <w:rPr>
          <w:szCs w:val="24"/>
        </w:rPr>
      </w:pPr>
      <w:r w:rsidRPr="00F14E2D">
        <w:rPr>
          <w:szCs w:val="24"/>
        </w:rPr>
        <w:t>Promover o ordenamento do solo no entorno da área de exploração de modo a controlar e mitigar os impactos provenientes da atividade; e</w:t>
      </w:r>
    </w:p>
    <w:p w14:paraId="193E8E35" w14:textId="77777777" w:rsidR="00D95522" w:rsidRPr="00F14E2D" w:rsidRDefault="00D95522">
      <w:pPr>
        <w:pStyle w:val="PargrafodaLista"/>
        <w:numPr>
          <w:ilvl w:val="0"/>
          <w:numId w:val="354"/>
        </w:numPr>
        <w:spacing w:before="0" w:after="200" w:line="360" w:lineRule="auto"/>
        <w:rPr>
          <w:szCs w:val="24"/>
        </w:rPr>
      </w:pPr>
      <w:r w:rsidRPr="00F14E2D">
        <w:rPr>
          <w:szCs w:val="24"/>
        </w:rPr>
        <w:t>Controlar as atividades de extração mineral, para que sejam realizadas dentro de padrões ambientalmente adequados, observando medidas de conservação dos recursos e atributos naturais.</w:t>
      </w:r>
    </w:p>
    <w:p w14:paraId="0FE234E3" w14:textId="7633AEEE" w:rsidR="00D95522" w:rsidRPr="00F01CCE" w:rsidRDefault="00C753C7" w:rsidP="005821B2">
      <w:r w:rsidRPr="00DA3CE1">
        <w:rPr>
          <w:b/>
          <w:bCs/>
        </w:rPr>
        <w:t>Art. 113.</w:t>
      </w:r>
      <w:r>
        <w:t xml:space="preserve"> </w:t>
      </w:r>
      <w:r w:rsidR="00D95522" w:rsidRPr="00F01CCE">
        <w:t>Fica estabelecida a seguinte medida urbanística prevista para o objetivo de promover o ordenamento do solo no entorno da área de exploração de modo a controlar e mitigar os impactos provenientes da atividade:</w:t>
      </w:r>
    </w:p>
    <w:p w14:paraId="7413B3B1" w14:textId="77777777" w:rsidR="00D95522" w:rsidRPr="00F14E2D" w:rsidRDefault="00D95522">
      <w:pPr>
        <w:pStyle w:val="PargrafodaLista"/>
        <w:numPr>
          <w:ilvl w:val="0"/>
          <w:numId w:val="355"/>
        </w:numPr>
        <w:spacing w:before="0" w:after="200" w:line="360" w:lineRule="auto"/>
        <w:rPr>
          <w:szCs w:val="24"/>
        </w:rPr>
      </w:pPr>
      <w:r w:rsidRPr="00F14E2D">
        <w:rPr>
          <w:szCs w:val="24"/>
        </w:rPr>
        <w:t>Fiscalizar de forma intensiva e regular a ocupação do entorno, a fim de evitar usos incompatíveis, e impedir a expansão urbana nas proximidades da AEM.</w:t>
      </w:r>
    </w:p>
    <w:p w14:paraId="32E1753A" w14:textId="411984D8" w:rsidR="00D95522" w:rsidRPr="00F01CCE" w:rsidRDefault="00C753C7" w:rsidP="005821B2">
      <w:r w:rsidRPr="00DA3CE1">
        <w:rPr>
          <w:b/>
          <w:bCs/>
        </w:rPr>
        <w:t>Art. 114.</w:t>
      </w:r>
      <w:r>
        <w:t xml:space="preserve"> </w:t>
      </w:r>
      <w:r w:rsidR="00D95522" w:rsidRPr="00F01CCE">
        <w:t>São medidas urbanísticas previstas para o objetivo de controlar as atividades de extração mineral, para que sejam realizadas dentro de padrões ambientalmente adequados, observando medidas de conservação dos recursos e atributos naturais:</w:t>
      </w:r>
    </w:p>
    <w:p w14:paraId="0E5B0984" w14:textId="77777777" w:rsidR="00D95522" w:rsidRPr="00F14E2D" w:rsidRDefault="00D95522">
      <w:pPr>
        <w:pStyle w:val="PargrafodaLista"/>
        <w:numPr>
          <w:ilvl w:val="0"/>
          <w:numId w:val="356"/>
        </w:numPr>
        <w:spacing w:before="0" w:after="200" w:line="360" w:lineRule="auto"/>
        <w:rPr>
          <w:szCs w:val="24"/>
        </w:rPr>
      </w:pPr>
      <w:r w:rsidRPr="00F14E2D">
        <w:rPr>
          <w:szCs w:val="24"/>
        </w:rPr>
        <w:t>Exigir o cumprimento da recuperação de áreas mineradas, podendo ser permitido, nesses casos, a deposição de resíduos sólidos inertes como parte do processo de recuperação;</w:t>
      </w:r>
    </w:p>
    <w:p w14:paraId="5588BF74" w14:textId="77777777" w:rsidR="00D95522" w:rsidRPr="00F14E2D" w:rsidRDefault="00D95522">
      <w:pPr>
        <w:pStyle w:val="PargrafodaLista"/>
        <w:numPr>
          <w:ilvl w:val="0"/>
          <w:numId w:val="356"/>
        </w:numPr>
        <w:spacing w:before="0" w:after="200" w:line="360" w:lineRule="auto"/>
        <w:rPr>
          <w:szCs w:val="24"/>
        </w:rPr>
      </w:pPr>
      <w:r w:rsidRPr="00F14E2D">
        <w:rPr>
          <w:szCs w:val="24"/>
        </w:rPr>
        <w:t>Fiscalizar as atividades, a fim de evitar a degradação ambiental decorrente do impacto da mineração; e</w:t>
      </w:r>
    </w:p>
    <w:p w14:paraId="7A25AF50" w14:textId="77777777" w:rsidR="00D95522" w:rsidRPr="00F14E2D" w:rsidRDefault="00D95522">
      <w:pPr>
        <w:pStyle w:val="PargrafodaLista"/>
        <w:numPr>
          <w:ilvl w:val="0"/>
          <w:numId w:val="356"/>
        </w:numPr>
        <w:spacing w:before="0" w:after="200" w:line="360" w:lineRule="auto"/>
        <w:rPr>
          <w:szCs w:val="24"/>
        </w:rPr>
      </w:pPr>
      <w:r w:rsidRPr="00F14E2D">
        <w:rPr>
          <w:szCs w:val="24"/>
        </w:rPr>
        <w:t>Vistoriar o atendimento às condicionantes ambientais decorrentes do licenciamento da atividade.</w:t>
      </w:r>
    </w:p>
    <w:p w14:paraId="12C378AA" w14:textId="20C59F33" w:rsidR="00D95522" w:rsidRPr="00F14E2D" w:rsidRDefault="00C753C7" w:rsidP="00CE431C">
      <w:pPr>
        <w:pStyle w:val="Ttulo1"/>
        <w:numPr>
          <w:ilvl w:val="0"/>
          <w:numId w:val="0"/>
        </w:numPr>
        <w:spacing w:after="0"/>
        <w:ind w:left="2835"/>
        <w:rPr>
          <w:rFonts w:cs="Arial"/>
          <w:b/>
          <w:bCs w:val="0"/>
          <w:szCs w:val="24"/>
        </w:rPr>
      </w:pPr>
      <w:bookmarkStart w:id="102" w:name="_Toc42160444"/>
      <w:bookmarkStart w:id="103" w:name="_Toc107218713"/>
      <w:bookmarkStart w:id="104" w:name="_Toc112435285"/>
      <w:r w:rsidRPr="00F14E2D">
        <w:rPr>
          <w:rFonts w:cs="Arial"/>
          <w:b/>
          <w:bCs w:val="0"/>
          <w:szCs w:val="24"/>
        </w:rPr>
        <w:t>TÍTULO V – DOS INSTRUMENTOS DA POLÍTICA URBANA</w:t>
      </w:r>
      <w:bookmarkEnd w:id="102"/>
      <w:bookmarkEnd w:id="103"/>
      <w:bookmarkEnd w:id="104"/>
    </w:p>
    <w:p w14:paraId="6FF8DB1C" w14:textId="6F8D3403" w:rsidR="00D95522" w:rsidRPr="00F01CCE" w:rsidRDefault="00C753C7" w:rsidP="005821B2">
      <w:r w:rsidRPr="00DA3CE1">
        <w:rPr>
          <w:b/>
          <w:bCs/>
        </w:rPr>
        <w:t>Art. 115.</w:t>
      </w:r>
      <w:r>
        <w:t xml:space="preserve"> </w:t>
      </w:r>
      <w:r w:rsidR="00D95522" w:rsidRPr="00F01CCE">
        <w:t>Os Instrumentos da Política Urbana integram as estratégias de ordenamento territorial de Valinhos, respeitando as premissas propostas do Plano Diretor, em consonância com as diretrizes da Lei Federal nº 10.257</w:t>
      </w:r>
      <w:r w:rsidR="00A64F50">
        <w:t xml:space="preserve">, de </w:t>
      </w:r>
      <w:r w:rsidR="00D95522" w:rsidRPr="00F01CCE">
        <w:t>2001, sendo eles:</w:t>
      </w:r>
    </w:p>
    <w:p w14:paraId="38FABAB5" w14:textId="77777777" w:rsidR="00D95522" w:rsidRPr="00F14E2D" w:rsidRDefault="00D95522">
      <w:pPr>
        <w:pStyle w:val="PargrafodaLista"/>
        <w:numPr>
          <w:ilvl w:val="0"/>
          <w:numId w:val="357"/>
        </w:numPr>
        <w:spacing w:line="360" w:lineRule="auto"/>
      </w:pPr>
      <w:r w:rsidRPr="00F14E2D">
        <w:t>Planejamento;</w:t>
      </w:r>
    </w:p>
    <w:p w14:paraId="05D97D36" w14:textId="77777777" w:rsidR="00D95522" w:rsidRPr="00F14E2D" w:rsidRDefault="00D95522">
      <w:pPr>
        <w:pStyle w:val="PargrafodaLista"/>
        <w:numPr>
          <w:ilvl w:val="0"/>
          <w:numId w:val="357"/>
        </w:numPr>
        <w:spacing w:line="360" w:lineRule="auto"/>
      </w:pPr>
      <w:r w:rsidRPr="00F14E2D">
        <w:t>Fiscal e Financeiro;</w:t>
      </w:r>
    </w:p>
    <w:p w14:paraId="03A530BA" w14:textId="77777777" w:rsidR="00D95522" w:rsidRPr="00F14E2D" w:rsidRDefault="00D95522">
      <w:pPr>
        <w:pStyle w:val="PargrafodaLista"/>
        <w:numPr>
          <w:ilvl w:val="0"/>
          <w:numId w:val="357"/>
        </w:numPr>
        <w:spacing w:line="360" w:lineRule="auto"/>
      </w:pPr>
      <w:r w:rsidRPr="00F14E2D">
        <w:t>Indução à Função Social da Propriedade;</w:t>
      </w:r>
    </w:p>
    <w:p w14:paraId="734AF435" w14:textId="77777777" w:rsidR="00D95522" w:rsidRPr="00F14E2D" w:rsidRDefault="00D95522">
      <w:pPr>
        <w:pStyle w:val="PargrafodaLista"/>
        <w:numPr>
          <w:ilvl w:val="0"/>
          <w:numId w:val="357"/>
        </w:numPr>
        <w:spacing w:line="360" w:lineRule="auto"/>
      </w:pPr>
      <w:r w:rsidRPr="00F14E2D">
        <w:t>Gestão Urbana e Ambiental;</w:t>
      </w:r>
    </w:p>
    <w:p w14:paraId="1D878EA4" w14:textId="77777777" w:rsidR="00D95522" w:rsidRPr="00F14E2D" w:rsidRDefault="00D95522">
      <w:pPr>
        <w:pStyle w:val="PargrafodaLista"/>
        <w:numPr>
          <w:ilvl w:val="0"/>
          <w:numId w:val="357"/>
        </w:numPr>
        <w:spacing w:line="360" w:lineRule="auto"/>
      </w:pPr>
      <w:r w:rsidRPr="00F14E2D">
        <w:t>Financiamento da Política Urbana e Controle da Expansão Urbana;</w:t>
      </w:r>
    </w:p>
    <w:p w14:paraId="7477E6F1" w14:textId="77777777" w:rsidR="00D95522" w:rsidRPr="00F14E2D" w:rsidRDefault="00D95522">
      <w:pPr>
        <w:pStyle w:val="PargrafodaLista"/>
        <w:numPr>
          <w:ilvl w:val="0"/>
          <w:numId w:val="357"/>
        </w:numPr>
        <w:spacing w:line="360" w:lineRule="auto"/>
      </w:pPr>
      <w:r w:rsidRPr="00F14E2D">
        <w:t>Regularização Fundiária; e</w:t>
      </w:r>
    </w:p>
    <w:p w14:paraId="36E3A2B0" w14:textId="77777777" w:rsidR="00D95522" w:rsidRPr="00F14E2D" w:rsidRDefault="00D95522">
      <w:pPr>
        <w:pStyle w:val="PargrafodaLista"/>
        <w:numPr>
          <w:ilvl w:val="0"/>
          <w:numId w:val="357"/>
        </w:numPr>
        <w:spacing w:line="360" w:lineRule="auto"/>
      </w:pPr>
      <w:r w:rsidRPr="00F14E2D">
        <w:t>Gestão Democrática da Cidade.</w:t>
      </w:r>
    </w:p>
    <w:p w14:paraId="55E50C95" w14:textId="77777777" w:rsidR="00D95522" w:rsidRPr="00F14E2D" w:rsidRDefault="00D95522" w:rsidP="00CE431C">
      <w:pPr>
        <w:pStyle w:val="CaptuloI"/>
        <w:spacing w:after="0"/>
        <w:ind w:left="2835"/>
        <w:rPr>
          <w:rFonts w:cs="Arial"/>
          <w:b/>
          <w:bCs w:val="0"/>
          <w:szCs w:val="24"/>
        </w:rPr>
      </w:pPr>
      <w:bookmarkStart w:id="105" w:name="_Toc42160445"/>
      <w:bookmarkStart w:id="106" w:name="_Toc107218714"/>
      <w:bookmarkStart w:id="107" w:name="_Toc112435286"/>
      <w:r w:rsidRPr="00F14E2D">
        <w:rPr>
          <w:rFonts w:cs="Arial"/>
          <w:b/>
          <w:bCs w:val="0"/>
          <w:szCs w:val="24"/>
        </w:rPr>
        <w:t>Capítulo I – Dos Instrumentos de Planejamento</w:t>
      </w:r>
      <w:bookmarkEnd w:id="105"/>
      <w:bookmarkEnd w:id="106"/>
      <w:bookmarkEnd w:id="107"/>
    </w:p>
    <w:p w14:paraId="4F209761" w14:textId="60D161FB" w:rsidR="00D95522" w:rsidRPr="00F01CCE" w:rsidRDefault="00DA3CE1" w:rsidP="00291461">
      <w:pPr>
        <w:spacing w:after="0" w:afterAutospacing="0"/>
      </w:pPr>
      <w:r w:rsidRPr="00DA3CE1">
        <w:rPr>
          <w:b/>
          <w:bCs/>
        </w:rPr>
        <w:t>Art. 116.</w:t>
      </w:r>
      <w:r>
        <w:t xml:space="preserve"> </w:t>
      </w:r>
      <w:r w:rsidR="00D95522" w:rsidRPr="00F01CCE">
        <w:t>Os Instrumentos de Planejamento têm, em âmbito municipal, a premissa de integrar as frentes setoriais quanto aos aspectos urbanos, ambientais, orçamentários e socioeconômicos, sendo estes:</w:t>
      </w:r>
    </w:p>
    <w:p w14:paraId="305C499E" w14:textId="3F6FA0A4" w:rsidR="00D95522" w:rsidRPr="00F01CCE" w:rsidRDefault="00D95522">
      <w:pPr>
        <w:pStyle w:val="PargrafodaLista"/>
        <w:numPr>
          <w:ilvl w:val="0"/>
          <w:numId w:val="358"/>
        </w:numPr>
        <w:spacing w:line="360" w:lineRule="auto"/>
      </w:pPr>
      <w:r w:rsidRPr="00F01CCE">
        <w:t>Revisar o Plano Municipal de Macrodrenagem, garantindo informações para o adequado planejamento do desenvolvimento territorial do município e definição de obras e medidas necessárias para o controle da drenagem urbana de maneira sustentável e integrada</w:t>
      </w:r>
      <w:r w:rsidR="00D149FA">
        <w:t>;</w:t>
      </w:r>
    </w:p>
    <w:p w14:paraId="735DC1BC" w14:textId="77777777" w:rsidR="00D95522" w:rsidRPr="00F01CCE" w:rsidRDefault="00D95522">
      <w:pPr>
        <w:pStyle w:val="PargrafodaLista"/>
        <w:numPr>
          <w:ilvl w:val="0"/>
          <w:numId w:val="358"/>
        </w:numPr>
        <w:spacing w:line="360" w:lineRule="auto"/>
      </w:pPr>
      <w:r w:rsidRPr="00F01CCE">
        <w:t>Revisar a Lei de Parcelamento do Solo, que deverá contemplar:</w:t>
      </w:r>
    </w:p>
    <w:p w14:paraId="6EDE5137" w14:textId="24B6293E" w:rsidR="00D95522" w:rsidRPr="00F01CCE" w:rsidRDefault="00D95522">
      <w:pPr>
        <w:pStyle w:val="PargrafodaLista"/>
        <w:numPr>
          <w:ilvl w:val="0"/>
          <w:numId w:val="359"/>
        </w:numPr>
        <w:spacing w:line="360" w:lineRule="auto"/>
      </w:pPr>
      <w:r w:rsidRPr="00F01CCE">
        <w:t>Definições e orientações trazidas pela Lei Federal nº 6.766</w:t>
      </w:r>
      <w:r w:rsidR="0076089E">
        <w:t xml:space="preserve">, de </w:t>
      </w:r>
      <w:r w:rsidRPr="00F01CCE">
        <w:t>1979, com destaque para o disposto na Lei Federal nº 13.465</w:t>
      </w:r>
      <w:r w:rsidR="0076089E">
        <w:t xml:space="preserve">, de </w:t>
      </w:r>
      <w:r w:rsidRPr="00F01CCE">
        <w:t>2017;</w:t>
      </w:r>
    </w:p>
    <w:p w14:paraId="61DE9800" w14:textId="77777777" w:rsidR="00D95522" w:rsidRPr="00F01CCE" w:rsidRDefault="00D95522">
      <w:pPr>
        <w:pStyle w:val="PargrafodaLista"/>
        <w:numPr>
          <w:ilvl w:val="0"/>
          <w:numId w:val="359"/>
        </w:numPr>
        <w:spacing w:line="360" w:lineRule="auto"/>
      </w:pPr>
      <w:r w:rsidRPr="00F01CCE">
        <w:t>Atualização das modalidades de parcelamento, em consonância com a legislação federal vigente;</w:t>
      </w:r>
    </w:p>
    <w:p w14:paraId="337A1CEE" w14:textId="77777777" w:rsidR="00D95522" w:rsidRPr="00F01CCE" w:rsidRDefault="00D95522">
      <w:pPr>
        <w:pStyle w:val="PargrafodaLista"/>
        <w:numPr>
          <w:ilvl w:val="0"/>
          <w:numId w:val="359"/>
        </w:numPr>
        <w:spacing w:line="360" w:lineRule="auto"/>
      </w:pPr>
      <w:r w:rsidRPr="00F01CCE">
        <w:t>Compatibilização com as diretrizes previstas pela Lei de Uso e Ocupação do Solo e pelo Plano Diretor;</w:t>
      </w:r>
    </w:p>
    <w:p w14:paraId="6EB4A3A2" w14:textId="0BB1CCD1" w:rsidR="00D95522" w:rsidRPr="00F01CCE" w:rsidRDefault="00D95522">
      <w:pPr>
        <w:pStyle w:val="PargrafodaLista"/>
        <w:numPr>
          <w:ilvl w:val="0"/>
          <w:numId w:val="359"/>
        </w:numPr>
        <w:spacing w:line="360" w:lineRule="auto"/>
      </w:pPr>
      <w:r w:rsidRPr="00F01CCE">
        <w:t>Estabelecimento de medidas e ações para fiscalização e controle permanente da expansão da ocupação urbana;</w:t>
      </w:r>
      <w:r w:rsidR="00D149FA">
        <w:t xml:space="preserve"> </w:t>
      </w:r>
    </w:p>
    <w:p w14:paraId="22F68181" w14:textId="77777777" w:rsidR="00D95522" w:rsidRPr="00F01CCE" w:rsidRDefault="00D95522">
      <w:pPr>
        <w:pStyle w:val="PargrafodaLista"/>
        <w:numPr>
          <w:ilvl w:val="0"/>
          <w:numId w:val="359"/>
        </w:numPr>
        <w:spacing w:line="360" w:lineRule="auto"/>
      </w:pPr>
      <w:r w:rsidRPr="00F01CCE">
        <w:t>Definição das obrigatoriedades para parcelamento do solo, incluindo o dimensionamento das áreas destinadas ao uso institucional, de lazer e áreas verdes;</w:t>
      </w:r>
    </w:p>
    <w:p w14:paraId="65D2EAE2" w14:textId="77777777" w:rsidR="00D95522" w:rsidRPr="00F01CCE" w:rsidRDefault="00D95522">
      <w:pPr>
        <w:pStyle w:val="PargrafodaLista"/>
        <w:numPr>
          <w:ilvl w:val="0"/>
          <w:numId w:val="359"/>
        </w:numPr>
        <w:spacing w:line="360" w:lineRule="auto"/>
      </w:pPr>
      <w:r w:rsidRPr="00F01CCE">
        <w:t>Definição das autuações em caso de irregularidades; e</w:t>
      </w:r>
    </w:p>
    <w:p w14:paraId="6789C2B5" w14:textId="77777777" w:rsidR="00D95522" w:rsidRPr="00F01CCE" w:rsidRDefault="00D95522">
      <w:pPr>
        <w:pStyle w:val="PargrafodaLista"/>
        <w:numPr>
          <w:ilvl w:val="0"/>
          <w:numId w:val="359"/>
        </w:numPr>
        <w:spacing w:line="360" w:lineRule="auto"/>
      </w:pPr>
      <w:r w:rsidRPr="00F01CCE">
        <w:t>Fiscalização da instalação das infraestruturas básicas dos loteamentos: saneamento básico, abastecimento de água, iluminação.</w:t>
      </w:r>
    </w:p>
    <w:p w14:paraId="253BDD4E" w14:textId="3B3600FA" w:rsidR="00D95522" w:rsidRPr="00F01CCE" w:rsidRDefault="00D95522">
      <w:pPr>
        <w:pStyle w:val="PargrafodaLista"/>
        <w:numPr>
          <w:ilvl w:val="0"/>
          <w:numId w:val="360"/>
        </w:numPr>
        <w:spacing w:line="360" w:lineRule="auto"/>
      </w:pPr>
      <w:r w:rsidRPr="00F01CCE">
        <w:t>Elaborar o Plano Diretor de Turismo, pautada na Lei Federal nº 11.771</w:t>
      </w:r>
      <w:r w:rsidR="0076089E">
        <w:t xml:space="preserve">, de 17 de setembro </w:t>
      </w:r>
      <w:r w:rsidRPr="00F01CCE">
        <w:t>2008 - Política Nacional do Turismo e alterações posteriores, com referência nos seguintes preceitos:</w:t>
      </w:r>
    </w:p>
    <w:p w14:paraId="04A5CD09" w14:textId="77777777" w:rsidR="00D95522" w:rsidRPr="00F01CCE" w:rsidRDefault="00D95522">
      <w:pPr>
        <w:pStyle w:val="PargrafodaLista"/>
        <w:numPr>
          <w:ilvl w:val="0"/>
          <w:numId w:val="361"/>
        </w:numPr>
        <w:spacing w:line="360" w:lineRule="auto"/>
      </w:pPr>
      <w:r w:rsidRPr="00F01CCE">
        <w:t>Incentivar os eventos geradores de fluxo turístico e desenvolvimento do modelo de gestão do calendário;</w:t>
      </w:r>
    </w:p>
    <w:p w14:paraId="67B7819F" w14:textId="77777777" w:rsidR="00D95522" w:rsidRPr="00F01CCE" w:rsidRDefault="00D95522">
      <w:pPr>
        <w:pStyle w:val="PargrafodaLista"/>
        <w:numPr>
          <w:ilvl w:val="0"/>
          <w:numId w:val="361"/>
        </w:numPr>
        <w:spacing w:line="360" w:lineRule="auto"/>
      </w:pPr>
      <w:r w:rsidRPr="00F01CCE">
        <w:t>Investimento na qualificação dos produtos e serviços turísticos;</w:t>
      </w:r>
    </w:p>
    <w:p w14:paraId="05F4A92D" w14:textId="77777777" w:rsidR="00D95522" w:rsidRPr="00F01CCE" w:rsidRDefault="00D95522">
      <w:pPr>
        <w:pStyle w:val="PargrafodaLista"/>
        <w:numPr>
          <w:ilvl w:val="0"/>
          <w:numId w:val="361"/>
        </w:numPr>
        <w:spacing w:line="360" w:lineRule="auto"/>
      </w:pPr>
      <w:r w:rsidRPr="00F01CCE">
        <w:t>Promoção e comercialização do município como de interesse turístico regional;</w:t>
      </w:r>
    </w:p>
    <w:p w14:paraId="160AD2DB" w14:textId="77777777" w:rsidR="00D95522" w:rsidRPr="00F01CCE" w:rsidRDefault="00D95522">
      <w:pPr>
        <w:pStyle w:val="PargrafodaLista"/>
        <w:numPr>
          <w:ilvl w:val="0"/>
          <w:numId w:val="361"/>
        </w:numPr>
        <w:spacing w:line="360" w:lineRule="auto"/>
      </w:pPr>
      <w:r w:rsidRPr="00F01CCE">
        <w:t>Aprimoramento da gestão da informação e do turismo em si; e</w:t>
      </w:r>
    </w:p>
    <w:p w14:paraId="3847D52E" w14:textId="77777777" w:rsidR="00D95522" w:rsidRPr="00F01CCE" w:rsidRDefault="00D95522">
      <w:pPr>
        <w:pStyle w:val="PargrafodaLista"/>
        <w:numPr>
          <w:ilvl w:val="0"/>
          <w:numId w:val="361"/>
        </w:numPr>
        <w:spacing w:line="360" w:lineRule="auto"/>
      </w:pPr>
      <w:r w:rsidRPr="00F01CCE">
        <w:t>Fortalecimento da produção associada ao turismo, com especial foco na produção agrícola frutífera.</w:t>
      </w:r>
    </w:p>
    <w:p w14:paraId="0154AAFB" w14:textId="77777777" w:rsidR="00D95522" w:rsidRPr="00F01CCE" w:rsidRDefault="00D95522">
      <w:pPr>
        <w:pStyle w:val="PargrafodaLista"/>
        <w:numPr>
          <w:ilvl w:val="0"/>
          <w:numId w:val="362"/>
        </w:numPr>
        <w:spacing w:line="360" w:lineRule="auto"/>
      </w:pPr>
      <w:r w:rsidRPr="00F01CCE">
        <w:t>Elaborar o Plano de Desenvolvimento Rural, adotando-se as seguintes premissas:</w:t>
      </w:r>
    </w:p>
    <w:p w14:paraId="282FFF68" w14:textId="77777777" w:rsidR="00D95522" w:rsidRPr="00F01CCE" w:rsidRDefault="00D95522">
      <w:pPr>
        <w:pStyle w:val="PargrafodaLista"/>
        <w:numPr>
          <w:ilvl w:val="0"/>
          <w:numId w:val="363"/>
        </w:numPr>
        <w:spacing w:line="360" w:lineRule="auto"/>
      </w:pPr>
      <w:r w:rsidRPr="00F01CCE">
        <w:t>Realizar estudos das áreas rurais, prevendo formas diversas de ocupação, para garantir a manutenção sustentável de suas características, de forma compatível com o desenvolvimento urbano, econômico e social do município;</w:t>
      </w:r>
    </w:p>
    <w:p w14:paraId="5465F04E" w14:textId="77777777" w:rsidR="00D95522" w:rsidRPr="00F01CCE" w:rsidRDefault="00D95522">
      <w:pPr>
        <w:pStyle w:val="PargrafodaLista"/>
        <w:numPr>
          <w:ilvl w:val="0"/>
          <w:numId w:val="363"/>
        </w:numPr>
        <w:spacing w:line="360" w:lineRule="auto"/>
      </w:pPr>
      <w:r w:rsidRPr="00F01CCE">
        <w:t>Fomentar a agricultura, as cooperativas e o turismo rural através da oferta de crédito e acesso à assistência técnica;</w:t>
      </w:r>
    </w:p>
    <w:p w14:paraId="65C0B62A" w14:textId="77777777" w:rsidR="00D95522" w:rsidRPr="00F01CCE" w:rsidRDefault="00D95522">
      <w:pPr>
        <w:pStyle w:val="PargrafodaLista"/>
        <w:numPr>
          <w:ilvl w:val="0"/>
          <w:numId w:val="363"/>
        </w:numPr>
        <w:spacing w:line="360" w:lineRule="auto"/>
      </w:pPr>
      <w:r w:rsidRPr="00F01CCE">
        <w:t>Fortalecer a agricultura familiar e a economia solidária voltada ao pequeno agricultor;</w:t>
      </w:r>
    </w:p>
    <w:p w14:paraId="2D1958E7" w14:textId="77777777" w:rsidR="00D95522" w:rsidRPr="00F01CCE" w:rsidRDefault="00D95522">
      <w:pPr>
        <w:pStyle w:val="PargrafodaLista"/>
        <w:numPr>
          <w:ilvl w:val="0"/>
          <w:numId w:val="363"/>
        </w:numPr>
        <w:spacing w:line="360" w:lineRule="auto"/>
      </w:pPr>
      <w:r w:rsidRPr="00F01CCE">
        <w:t>Estimular a criação de cooperativas na área rural de forma a agregar valor aos produtos artesanais e orgânicos produzidos no campo, estabelecendo uma alternativa de renda sólida para os moradores rurais;</w:t>
      </w:r>
    </w:p>
    <w:p w14:paraId="4074621F" w14:textId="77777777" w:rsidR="00D95522" w:rsidRPr="00F01CCE" w:rsidRDefault="00D95522">
      <w:pPr>
        <w:pStyle w:val="PargrafodaLista"/>
        <w:numPr>
          <w:ilvl w:val="0"/>
          <w:numId w:val="363"/>
        </w:numPr>
        <w:spacing w:line="360" w:lineRule="auto"/>
      </w:pPr>
      <w:r w:rsidRPr="00F01CCE">
        <w:t>Diversificar a cultura da produção rural, ampliando a capacidade produtiva da terra através de rotação de plantios, de modo estabelecer uma maior capacidade de agregar valor aos produtos;</w:t>
      </w:r>
    </w:p>
    <w:p w14:paraId="4BE50EAF" w14:textId="77777777" w:rsidR="00D95522" w:rsidRPr="00F01CCE" w:rsidRDefault="00D95522">
      <w:pPr>
        <w:pStyle w:val="PargrafodaLista"/>
        <w:numPr>
          <w:ilvl w:val="0"/>
          <w:numId w:val="363"/>
        </w:numPr>
        <w:spacing w:line="360" w:lineRule="auto"/>
      </w:pPr>
      <w:r w:rsidRPr="00F01CCE">
        <w:t>Incentivar pesquisas e produções acadêmicas voltadas a criar alternativas de culturas e a encontrar novos nichos de mercado (produtos artesanais e produtos orgânicos); e</w:t>
      </w:r>
    </w:p>
    <w:p w14:paraId="2D713E18" w14:textId="77777777" w:rsidR="00D95522" w:rsidRPr="00F01CCE" w:rsidRDefault="00D95522">
      <w:pPr>
        <w:pStyle w:val="PargrafodaLista"/>
        <w:numPr>
          <w:ilvl w:val="0"/>
          <w:numId w:val="363"/>
        </w:numPr>
        <w:spacing w:line="360" w:lineRule="auto"/>
      </w:pPr>
      <w:r w:rsidRPr="00F01CCE">
        <w:t>Incentivar a conservação do solo e preservação da vegetação arbórea nativa e dos recursos hídricos.</w:t>
      </w:r>
    </w:p>
    <w:p w14:paraId="6B417CEC" w14:textId="77777777" w:rsidR="00D95522" w:rsidRPr="00F01CCE" w:rsidRDefault="00D95522">
      <w:pPr>
        <w:pStyle w:val="PargrafodaLista"/>
        <w:numPr>
          <w:ilvl w:val="0"/>
          <w:numId w:val="364"/>
        </w:numPr>
        <w:spacing w:line="360" w:lineRule="auto"/>
      </w:pPr>
      <w:r w:rsidRPr="00F01CCE">
        <w:t>Elaborar o Plano Municipal de Desenvolvimento Econômico, com objetivo geral de fomentar, atrair e fixar industrias e novos empreendimentos de uso não residencial no Município, garantindo:</w:t>
      </w:r>
    </w:p>
    <w:p w14:paraId="4A6252B5" w14:textId="77777777" w:rsidR="00D95522" w:rsidRPr="00F01CCE" w:rsidRDefault="00D95522">
      <w:pPr>
        <w:pStyle w:val="PargrafodaLista"/>
        <w:numPr>
          <w:ilvl w:val="0"/>
          <w:numId w:val="365"/>
        </w:numPr>
        <w:spacing w:line="360" w:lineRule="auto"/>
      </w:pPr>
      <w:r w:rsidRPr="00F01CCE">
        <w:t>Preferência para ocupação de áreas vocacionadas ao Desenvolvimento Econômico, conforme parâmetros da Lei de Uso e Ocupação do Solo;</w:t>
      </w:r>
    </w:p>
    <w:p w14:paraId="390BD607" w14:textId="77777777" w:rsidR="00D95522" w:rsidRPr="00F01CCE" w:rsidRDefault="00D95522">
      <w:pPr>
        <w:pStyle w:val="PargrafodaLista"/>
        <w:numPr>
          <w:ilvl w:val="0"/>
          <w:numId w:val="365"/>
        </w:numPr>
        <w:spacing w:line="360" w:lineRule="auto"/>
      </w:pPr>
      <w:r w:rsidRPr="00F01CCE">
        <w:t>Parâmetros e critérios para aplicação de isenções de pagamento para contrapartidas ou outorgas definidas nesta Lei;</w:t>
      </w:r>
    </w:p>
    <w:p w14:paraId="161E9014" w14:textId="282A284F" w:rsidR="00D95522" w:rsidRPr="00F01CCE" w:rsidRDefault="00D95522">
      <w:pPr>
        <w:pStyle w:val="PargrafodaLista"/>
        <w:numPr>
          <w:ilvl w:val="0"/>
          <w:numId w:val="365"/>
        </w:numPr>
        <w:spacing w:line="360" w:lineRule="auto"/>
      </w:pPr>
      <w:r w:rsidRPr="00F01CCE">
        <w:t xml:space="preserve">Incentivos para adoção de edificações sustentáveis e práticas de uso racional de </w:t>
      </w:r>
      <w:r w:rsidR="00291461" w:rsidRPr="00F01CCE">
        <w:t>água</w:t>
      </w:r>
      <w:r w:rsidRPr="00F01CCE">
        <w:t xml:space="preserve"> e energia;</w:t>
      </w:r>
      <w:r w:rsidR="00D149FA">
        <w:t xml:space="preserve"> e</w:t>
      </w:r>
    </w:p>
    <w:p w14:paraId="2D8A1852" w14:textId="77777777" w:rsidR="00D95522" w:rsidRPr="00F01CCE" w:rsidRDefault="00D95522">
      <w:pPr>
        <w:pStyle w:val="PargrafodaLista"/>
        <w:numPr>
          <w:ilvl w:val="0"/>
          <w:numId w:val="365"/>
        </w:numPr>
        <w:spacing w:line="360" w:lineRule="auto"/>
      </w:pPr>
      <w:r w:rsidRPr="00F01CCE">
        <w:t>Demais incentivos fiscais e tributários relacionados a implantação e operação das empresas.</w:t>
      </w:r>
    </w:p>
    <w:p w14:paraId="4C301A90" w14:textId="77777777" w:rsidR="00D95522" w:rsidRPr="00F01CCE" w:rsidRDefault="00D95522">
      <w:pPr>
        <w:pStyle w:val="PargrafodaLista"/>
        <w:numPr>
          <w:ilvl w:val="0"/>
          <w:numId w:val="366"/>
        </w:numPr>
        <w:spacing w:line="360" w:lineRule="auto"/>
      </w:pPr>
      <w:r w:rsidRPr="00F01CCE">
        <w:t>Revisar Plano Municipal de Mobilidade Urbana, garantindo atendimento as seguintes diretrizes:</w:t>
      </w:r>
    </w:p>
    <w:p w14:paraId="6C77F3B5" w14:textId="77777777" w:rsidR="00D95522" w:rsidRPr="00F01CCE" w:rsidRDefault="00D95522">
      <w:pPr>
        <w:pStyle w:val="PargrafodaLista"/>
        <w:numPr>
          <w:ilvl w:val="0"/>
          <w:numId w:val="367"/>
        </w:numPr>
        <w:spacing w:line="360" w:lineRule="auto"/>
      </w:pPr>
      <w:r w:rsidRPr="00F01CCE">
        <w:t>Priorização dos pedestres e dos modos de transporte não motorizados sobre os motorizados e dos serviços de transporte público coletivo sobre o transporte individual motorizado;</w:t>
      </w:r>
    </w:p>
    <w:p w14:paraId="50CD4816" w14:textId="77777777" w:rsidR="00D95522" w:rsidRPr="00F01CCE" w:rsidRDefault="00D95522">
      <w:pPr>
        <w:pStyle w:val="PargrafodaLista"/>
        <w:numPr>
          <w:ilvl w:val="0"/>
          <w:numId w:val="367"/>
        </w:numPr>
        <w:spacing w:line="360" w:lineRule="auto"/>
      </w:pPr>
      <w:r w:rsidRPr="00F01CCE">
        <w:t>Estimulo ao uso de transporte público coletivo;</w:t>
      </w:r>
    </w:p>
    <w:p w14:paraId="6E534C08" w14:textId="77777777" w:rsidR="00D95522" w:rsidRPr="00F01CCE" w:rsidRDefault="00D95522">
      <w:pPr>
        <w:pStyle w:val="PargrafodaLista"/>
        <w:numPr>
          <w:ilvl w:val="0"/>
          <w:numId w:val="367"/>
        </w:numPr>
        <w:spacing w:line="360" w:lineRule="auto"/>
      </w:pPr>
      <w:r w:rsidRPr="00F01CCE">
        <w:t>Interligação com as demais políticas públicas de desenvolvimento urbano, principalmente as relacionadas a habitação, saúde e educação;</w:t>
      </w:r>
    </w:p>
    <w:p w14:paraId="0C98B928" w14:textId="77777777" w:rsidR="00D95522" w:rsidRPr="00F01CCE" w:rsidRDefault="00D95522">
      <w:pPr>
        <w:pStyle w:val="PargrafodaLista"/>
        <w:numPr>
          <w:ilvl w:val="0"/>
          <w:numId w:val="367"/>
        </w:numPr>
        <w:spacing w:line="360" w:lineRule="auto"/>
      </w:pPr>
      <w:r w:rsidRPr="00F01CCE">
        <w:t>Interligação com as políticas públicas de mobilidade metropolitanas;</w:t>
      </w:r>
    </w:p>
    <w:p w14:paraId="5A03FCE3" w14:textId="77777777" w:rsidR="00D95522" w:rsidRPr="00F01CCE" w:rsidRDefault="00D95522">
      <w:pPr>
        <w:pStyle w:val="PargrafodaLista"/>
        <w:numPr>
          <w:ilvl w:val="0"/>
          <w:numId w:val="367"/>
        </w:numPr>
        <w:spacing w:line="360" w:lineRule="auto"/>
      </w:pPr>
      <w:r w:rsidRPr="00F01CCE">
        <w:t>Planejamento de mobilidade orientado por demandas setoriais;</w:t>
      </w:r>
    </w:p>
    <w:p w14:paraId="660963A2" w14:textId="77777777" w:rsidR="00D95522" w:rsidRPr="00F01CCE" w:rsidRDefault="00D95522">
      <w:pPr>
        <w:pStyle w:val="PargrafodaLista"/>
        <w:numPr>
          <w:ilvl w:val="0"/>
          <w:numId w:val="367"/>
        </w:numPr>
        <w:spacing w:line="360" w:lineRule="auto"/>
      </w:pPr>
      <w:r w:rsidRPr="00F01CCE">
        <w:t>Qualificação e modernização das infraestruturas e serviços de transportes, principalmente aqueles voltados ao atendimento de atividades econômicas;</w:t>
      </w:r>
    </w:p>
    <w:p w14:paraId="11402F85" w14:textId="1AD59A99" w:rsidR="00D95522" w:rsidRPr="00F01CCE" w:rsidRDefault="00D95522">
      <w:pPr>
        <w:pStyle w:val="PargrafodaLista"/>
        <w:numPr>
          <w:ilvl w:val="0"/>
          <w:numId w:val="367"/>
        </w:numPr>
        <w:spacing w:line="360" w:lineRule="auto"/>
      </w:pPr>
      <w:r w:rsidRPr="00F01CCE">
        <w:t>Melhoria de acesso aos espaços públicos de lazer e meio ambiente;</w:t>
      </w:r>
      <w:r w:rsidR="00D149FA">
        <w:t xml:space="preserve"> e</w:t>
      </w:r>
    </w:p>
    <w:p w14:paraId="666BC9D8" w14:textId="77777777" w:rsidR="00D95522" w:rsidRPr="00F01CCE" w:rsidRDefault="00D95522">
      <w:pPr>
        <w:pStyle w:val="PargrafodaLista"/>
        <w:numPr>
          <w:ilvl w:val="0"/>
          <w:numId w:val="367"/>
        </w:numPr>
        <w:spacing w:line="360" w:lineRule="auto"/>
      </w:pPr>
      <w:r w:rsidRPr="00F01CCE">
        <w:t>Garantia de gestão democrática para aprimoramento da mobilidade urbana.</w:t>
      </w:r>
    </w:p>
    <w:p w14:paraId="2A9E9A8A" w14:textId="77777777" w:rsidR="00D95522" w:rsidRPr="00F01CCE" w:rsidRDefault="00D95522">
      <w:pPr>
        <w:pStyle w:val="PargrafodaLista"/>
        <w:numPr>
          <w:ilvl w:val="0"/>
          <w:numId w:val="368"/>
        </w:numPr>
        <w:spacing w:line="360" w:lineRule="auto"/>
      </w:pPr>
      <w:r w:rsidRPr="00F01CCE">
        <w:t>Elaborar o Plano de Arborização Urbana, cujo objetivo geral é orientar a implantação da política de plantio, conservação, manejo e expansão da arborização na área urbana, tendo base nas seguintes legislações e diretrizes gerais:</w:t>
      </w:r>
    </w:p>
    <w:p w14:paraId="219B648B" w14:textId="4317B788" w:rsidR="00D95522" w:rsidRPr="00F01CCE" w:rsidRDefault="00D95522">
      <w:pPr>
        <w:pStyle w:val="PargrafodaLista"/>
        <w:numPr>
          <w:ilvl w:val="0"/>
          <w:numId w:val="369"/>
        </w:numPr>
        <w:spacing w:line="360" w:lineRule="auto"/>
      </w:pPr>
      <w:r w:rsidRPr="00F01CCE">
        <w:t>Lei Federal nº 12.651</w:t>
      </w:r>
      <w:r w:rsidR="0076089E">
        <w:t xml:space="preserve">, de </w:t>
      </w:r>
      <w:r w:rsidRPr="00F01CCE">
        <w:t>2012, intitulada como Código Florestal Brasileiro, e alterações posteriores;</w:t>
      </w:r>
    </w:p>
    <w:p w14:paraId="616CFC1D" w14:textId="0D1EEF96" w:rsidR="00D95522" w:rsidRPr="00F01CCE" w:rsidRDefault="00D95522">
      <w:pPr>
        <w:pStyle w:val="PargrafodaLista"/>
        <w:numPr>
          <w:ilvl w:val="0"/>
          <w:numId w:val="369"/>
        </w:numPr>
        <w:spacing w:line="360" w:lineRule="auto"/>
      </w:pPr>
      <w:r w:rsidRPr="00F01CCE">
        <w:t>Lei Federal nº 6.938</w:t>
      </w:r>
      <w:r w:rsidR="0076089E">
        <w:t xml:space="preserve">, de 31 de agosto de </w:t>
      </w:r>
      <w:r w:rsidRPr="00F01CCE">
        <w:t>1981, que dispõe sobre a Política Nacional do Meio Ambiente, e alterações posteriores;</w:t>
      </w:r>
    </w:p>
    <w:p w14:paraId="2D10D9A6" w14:textId="3BD12A2D" w:rsidR="00D95522" w:rsidRPr="00F01CCE" w:rsidRDefault="00D95522">
      <w:pPr>
        <w:pStyle w:val="PargrafodaLista"/>
        <w:numPr>
          <w:ilvl w:val="0"/>
          <w:numId w:val="369"/>
        </w:numPr>
        <w:spacing w:line="360" w:lineRule="auto"/>
      </w:pPr>
      <w:r w:rsidRPr="00F01CCE">
        <w:t>Lei Federal nº 9.605</w:t>
      </w:r>
      <w:r w:rsidR="0076089E">
        <w:t xml:space="preserve">, de 12 de fevereiro de </w:t>
      </w:r>
      <w:r w:rsidRPr="00F01CCE">
        <w:t>1998, que dispõe sobre sanções penais e administrativas conhecidas como Lei de Crimes Ambientais, e alterações posteriores;</w:t>
      </w:r>
    </w:p>
    <w:p w14:paraId="7A7A8B78" w14:textId="72F625C5" w:rsidR="00D95522" w:rsidRPr="00F01CCE" w:rsidRDefault="00D95522">
      <w:pPr>
        <w:pStyle w:val="PargrafodaLista"/>
        <w:numPr>
          <w:ilvl w:val="0"/>
          <w:numId w:val="369"/>
        </w:numPr>
        <w:spacing w:line="360" w:lineRule="auto"/>
      </w:pPr>
      <w:r w:rsidRPr="00F01CCE">
        <w:t>Lei Estadual nº 9.989</w:t>
      </w:r>
      <w:r w:rsidR="0076089E">
        <w:t>, de 22 de maio de 19</w:t>
      </w:r>
      <w:r w:rsidRPr="00F01CCE">
        <w:t>98, que dispõe sobre a recomposição da cobertura vegetal no Estado de São Paulo, e alterações posteriores;</w:t>
      </w:r>
    </w:p>
    <w:p w14:paraId="4A457673" w14:textId="4780E372" w:rsidR="00D95522" w:rsidRPr="00F01CCE" w:rsidRDefault="00D95522">
      <w:pPr>
        <w:pStyle w:val="PargrafodaLista"/>
        <w:numPr>
          <w:ilvl w:val="0"/>
          <w:numId w:val="369"/>
        </w:numPr>
        <w:spacing w:line="360" w:lineRule="auto"/>
      </w:pPr>
      <w:r w:rsidRPr="00F01CCE">
        <w:t>Lei Municipal nº 2.953</w:t>
      </w:r>
      <w:r w:rsidR="0076089E">
        <w:t xml:space="preserve">, de 24 de maio de </w:t>
      </w:r>
      <w:r w:rsidRPr="00F01CCE">
        <w:t>1996, que institui o Código de Posturas do município Valinhos, e alterações posteriores;</w:t>
      </w:r>
    </w:p>
    <w:p w14:paraId="65DDFD5B" w14:textId="77777777" w:rsidR="00D95522" w:rsidRPr="00F01CCE" w:rsidRDefault="00D95522">
      <w:pPr>
        <w:pStyle w:val="PargrafodaLista"/>
        <w:numPr>
          <w:ilvl w:val="0"/>
          <w:numId w:val="369"/>
        </w:numPr>
        <w:spacing w:line="360" w:lineRule="auto"/>
      </w:pPr>
      <w:r w:rsidRPr="00F01CCE">
        <w:t>Incentivo ao planejamento, implementação e manejo da arborização urbana;</w:t>
      </w:r>
    </w:p>
    <w:p w14:paraId="104D7543" w14:textId="77777777" w:rsidR="00D95522" w:rsidRPr="00F01CCE" w:rsidRDefault="00D95522">
      <w:pPr>
        <w:pStyle w:val="PargrafodaLista"/>
        <w:numPr>
          <w:ilvl w:val="0"/>
          <w:numId w:val="369"/>
        </w:numPr>
        <w:spacing w:line="360" w:lineRule="auto"/>
      </w:pPr>
      <w:r w:rsidRPr="00F01CCE">
        <w:t>Promoção da arborização como instrumento de desenvolvimento urbano;</w:t>
      </w:r>
    </w:p>
    <w:p w14:paraId="06983FB8" w14:textId="77777777" w:rsidR="00D95522" w:rsidRPr="00F01CCE" w:rsidRDefault="00D95522">
      <w:pPr>
        <w:pStyle w:val="PargrafodaLista"/>
        <w:numPr>
          <w:ilvl w:val="0"/>
          <w:numId w:val="369"/>
        </w:numPr>
        <w:spacing w:line="360" w:lineRule="auto"/>
      </w:pPr>
      <w:r w:rsidRPr="00F01CCE">
        <w:t>Estabelecimento de técnicas, espécies e projetos para efetivação do plano;</w:t>
      </w:r>
    </w:p>
    <w:p w14:paraId="19D1280C" w14:textId="77777777" w:rsidR="00D95522" w:rsidRPr="00F01CCE" w:rsidRDefault="00D95522">
      <w:pPr>
        <w:pStyle w:val="PargrafodaLista"/>
        <w:numPr>
          <w:ilvl w:val="0"/>
          <w:numId w:val="369"/>
        </w:numPr>
        <w:spacing w:line="360" w:lineRule="auto"/>
      </w:pPr>
      <w:r w:rsidRPr="00F01CCE">
        <w:t>Adoção de critérios de monitoramento dos órgãos públicos e privados cujas atividades tenham reflexos na arborização urbana; e</w:t>
      </w:r>
    </w:p>
    <w:p w14:paraId="07FA22AA" w14:textId="77777777" w:rsidR="00D95522" w:rsidRPr="00F01CCE" w:rsidRDefault="00D95522">
      <w:pPr>
        <w:pStyle w:val="PargrafodaLista"/>
        <w:numPr>
          <w:ilvl w:val="0"/>
          <w:numId w:val="369"/>
        </w:numPr>
        <w:spacing w:line="360" w:lineRule="auto"/>
      </w:pPr>
      <w:r w:rsidRPr="00F01CCE">
        <w:t>Envolvimento da população, intentando a manutenção e a preservação da arborização urbana.</w:t>
      </w:r>
    </w:p>
    <w:p w14:paraId="6E0FC6C1" w14:textId="77777777" w:rsidR="00D95522" w:rsidRPr="00F01CCE" w:rsidRDefault="00D95522">
      <w:pPr>
        <w:pStyle w:val="PargrafodaLista"/>
        <w:numPr>
          <w:ilvl w:val="0"/>
          <w:numId w:val="370"/>
        </w:numPr>
        <w:spacing w:line="360" w:lineRule="auto"/>
      </w:pPr>
      <w:r w:rsidRPr="00F01CCE">
        <w:t>Elaborar Plano Municipal de Meio Ambiente, com objetivo de garantir a preservação, recuperação e função social dos recursos ambientais do município, contemplando os seguintes requisitos mínimos:</w:t>
      </w:r>
    </w:p>
    <w:p w14:paraId="6E48BB5E" w14:textId="77777777" w:rsidR="00D95522" w:rsidRPr="00F01CCE" w:rsidRDefault="00D95522">
      <w:pPr>
        <w:pStyle w:val="PargrafodaLista"/>
        <w:numPr>
          <w:ilvl w:val="0"/>
          <w:numId w:val="371"/>
        </w:numPr>
        <w:spacing w:line="360" w:lineRule="auto"/>
      </w:pPr>
      <w:r w:rsidRPr="00F01CCE">
        <w:t>Proposição de diretrizes gerais da política ambiental no município;</w:t>
      </w:r>
    </w:p>
    <w:p w14:paraId="7748FCA8" w14:textId="77777777" w:rsidR="00D95522" w:rsidRPr="00F01CCE" w:rsidRDefault="00D95522">
      <w:pPr>
        <w:pStyle w:val="PargrafodaLista"/>
        <w:numPr>
          <w:ilvl w:val="0"/>
          <w:numId w:val="371"/>
        </w:numPr>
        <w:spacing w:line="360" w:lineRule="auto"/>
      </w:pPr>
      <w:r w:rsidRPr="00F01CCE">
        <w:t>Cadastro de recursos ambientais existentes no município;</w:t>
      </w:r>
    </w:p>
    <w:p w14:paraId="4611AE72" w14:textId="77777777" w:rsidR="00D95522" w:rsidRPr="00F01CCE" w:rsidRDefault="00D95522">
      <w:pPr>
        <w:pStyle w:val="PargrafodaLista"/>
        <w:numPr>
          <w:ilvl w:val="0"/>
          <w:numId w:val="371"/>
        </w:numPr>
        <w:spacing w:line="360" w:lineRule="auto"/>
      </w:pPr>
      <w:r w:rsidRPr="00F01CCE">
        <w:t>Diagnostico ambiental do município;</w:t>
      </w:r>
    </w:p>
    <w:p w14:paraId="2F5E172B" w14:textId="77777777" w:rsidR="00D95522" w:rsidRPr="00F01CCE" w:rsidRDefault="00D95522">
      <w:pPr>
        <w:pStyle w:val="PargrafodaLista"/>
        <w:numPr>
          <w:ilvl w:val="0"/>
          <w:numId w:val="371"/>
        </w:numPr>
        <w:spacing w:line="360" w:lineRule="auto"/>
      </w:pPr>
      <w:r w:rsidRPr="00F01CCE">
        <w:t>Identificação e caracterização de áreas verdes, segundo suas categorias (parques, praças, Unidades de Conservação, etc.);</w:t>
      </w:r>
    </w:p>
    <w:p w14:paraId="47AB9899" w14:textId="2076CE31" w:rsidR="00D95522" w:rsidRPr="00F01CCE" w:rsidRDefault="00D95522">
      <w:pPr>
        <w:pStyle w:val="PargrafodaLista"/>
        <w:numPr>
          <w:ilvl w:val="0"/>
          <w:numId w:val="371"/>
        </w:numPr>
        <w:spacing w:line="360" w:lineRule="auto"/>
      </w:pPr>
      <w:r w:rsidRPr="00F01CCE">
        <w:t>Atendimento aos requisitos da Lei Federal nº 11.428</w:t>
      </w:r>
      <w:r w:rsidR="00291461">
        <w:t xml:space="preserve">, de 22 de dezembro de </w:t>
      </w:r>
      <w:r w:rsidRPr="00F01CCE">
        <w:t>2006 (Lei da Mata Atlântica);</w:t>
      </w:r>
    </w:p>
    <w:p w14:paraId="1D0A0677" w14:textId="77777777" w:rsidR="00D95522" w:rsidRPr="00F01CCE" w:rsidRDefault="00D95522">
      <w:pPr>
        <w:pStyle w:val="PargrafodaLista"/>
        <w:numPr>
          <w:ilvl w:val="0"/>
          <w:numId w:val="371"/>
        </w:numPr>
        <w:spacing w:line="360" w:lineRule="auto"/>
      </w:pPr>
      <w:r w:rsidRPr="00F01CCE">
        <w:t>Lista de programas, ações, prazos e responsabilidades para garantia da conservação e recuperação dos recursos ambientais no município;</w:t>
      </w:r>
    </w:p>
    <w:p w14:paraId="24A6D7C0" w14:textId="77777777" w:rsidR="00D95522" w:rsidRPr="00F01CCE" w:rsidRDefault="00D95522">
      <w:pPr>
        <w:pStyle w:val="PargrafodaLista"/>
        <w:numPr>
          <w:ilvl w:val="0"/>
          <w:numId w:val="371"/>
        </w:numPr>
        <w:spacing w:line="360" w:lineRule="auto"/>
      </w:pPr>
      <w:r w:rsidRPr="00F01CCE">
        <w:t>Programas e ações voltadas a educação ambiental;</w:t>
      </w:r>
    </w:p>
    <w:p w14:paraId="02F50BC6" w14:textId="77777777" w:rsidR="00D95522" w:rsidRPr="00F01CCE" w:rsidRDefault="00D95522">
      <w:pPr>
        <w:pStyle w:val="PargrafodaLista"/>
        <w:numPr>
          <w:ilvl w:val="0"/>
          <w:numId w:val="453"/>
        </w:numPr>
        <w:spacing w:line="360" w:lineRule="auto"/>
      </w:pPr>
      <w:r w:rsidRPr="00F01CCE">
        <w:t>Elaborar a Lei Cidade Limpa, com o objetivo de equilibrar os elementos que compõem a paisagem urbana de Valinhos, através do regramento de ações as quais visem à coibição da poluição visual e da degradação ambiental, e à preservação da memória cultural e histórica. Adotando-se os seguintes direcionamentos:</w:t>
      </w:r>
    </w:p>
    <w:p w14:paraId="0DD15E8F" w14:textId="77777777" w:rsidR="00D95522" w:rsidRPr="00F01CCE" w:rsidRDefault="00D95522">
      <w:pPr>
        <w:pStyle w:val="PargrafodaLista"/>
        <w:numPr>
          <w:ilvl w:val="0"/>
          <w:numId w:val="454"/>
        </w:numPr>
        <w:spacing w:line="360" w:lineRule="auto"/>
      </w:pPr>
      <w:r w:rsidRPr="00F01CCE">
        <w:t>Atendimento ao interesse público em consonância com os direitos fundamentais e necessidades de conforto ambiental;</w:t>
      </w:r>
    </w:p>
    <w:p w14:paraId="34254D33" w14:textId="77777777" w:rsidR="00D95522" w:rsidRPr="00F01CCE" w:rsidRDefault="00D95522">
      <w:pPr>
        <w:pStyle w:val="PargrafodaLista"/>
        <w:numPr>
          <w:ilvl w:val="0"/>
          <w:numId w:val="454"/>
        </w:numPr>
        <w:spacing w:line="360" w:lineRule="auto"/>
      </w:pPr>
      <w:r w:rsidRPr="00F01CCE">
        <w:t>Bem-estar estético, cultural e ambiental da população;</w:t>
      </w:r>
    </w:p>
    <w:p w14:paraId="160F5F51" w14:textId="77777777" w:rsidR="00D95522" w:rsidRPr="00F01CCE" w:rsidRDefault="00D95522">
      <w:pPr>
        <w:pStyle w:val="PargrafodaLista"/>
        <w:numPr>
          <w:ilvl w:val="0"/>
          <w:numId w:val="454"/>
        </w:numPr>
        <w:spacing w:line="360" w:lineRule="auto"/>
      </w:pPr>
      <w:r w:rsidRPr="00F01CCE">
        <w:t>Preservação da memória cultural;</w:t>
      </w:r>
    </w:p>
    <w:p w14:paraId="66C86C55" w14:textId="77777777" w:rsidR="00D95522" w:rsidRPr="00F01CCE" w:rsidRDefault="00D95522">
      <w:pPr>
        <w:pStyle w:val="PargrafodaLista"/>
        <w:numPr>
          <w:ilvl w:val="0"/>
          <w:numId w:val="454"/>
        </w:numPr>
        <w:spacing w:line="360" w:lineRule="auto"/>
      </w:pPr>
      <w:r w:rsidRPr="00F01CCE">
        <w:t>Implantação de equipamentos urbanos, proporcionando o livre acesso e a fluidez a partir do combate à poluição visual;</w:t>
      </w:r>
    </w:p>
    <w:p w14:paraId="31F0E4C7" w14:textId="77777777" w:rsidR="00D95522" w:rsidRPr="00F01CCE" w:rsidRDefault="00D95522">
      <w:pPr>
        <w:pStyle w:val="PargrafodaLista"/>
        <w:numPr>
          <w:ilvl w:val="0"/>
          <w:numId w:val="454"/>
        </w:numPr>
        <w:spacing w:line="360" w:lineRule="auto"/>
      </w:pPr>
      <w:r w:rsidRPr="00F01CCE">
        <w:t>Estratégias para implantação da política da paisagem urbana;</w:t>
      </w:r>
    </w:p>
    <w:p w14:paraId="01856F5A" w14:textId="77777777" w:rsidR="00D95522" w:rsidRPr="00F01CCE" w:rsidRDefault="00D95522">
      <w:pPr>
        <w:pStyle w:val="PargrafodaLista"/>
        <w:numPr>
          <w:ilvl w:val="0"/>
          <w:numId w:val="454"/>
        </w:numPr>
        <w:spacing w:line="360" w:lineRule="auto"/>
      </w:pPr>
      <w:r w:rsidRPr="00F01CCE">
        <w:t>Ações de regulamentação da aprovação, fiscalização e penalidades de modo a garantir o cumprimento da lei; e</w:t>
      </w:r>
    </w:p>
    <w:p w14:paraId="770D86FD" w14:textId="77777777" w:rsidR="00D95522" w:rsidRPr="00F01CCE" w:rsidRDefault="00D95522">
      <w:pPr>
        <w:pStyle w:val="PargrafodaLista"/>
        <w:numPr>
          <w:ilvl w:val="0"/>
          <w:numId w:val="454"/>
        </w:numPr>
        <w:spacing w:line="360" w:lineRule="auto"/>
      </w:pPr>
      <w:r w:rsidRPr="00F01CCE">
        <w:t>Ações de esclarecimento e educativas quanto à aplicação das novas regras.</w:t>
      </w:r>
    </w:p>
    <w:p w14:paraId="7B232A75" w14:textId="77777777" w:rsidR="00D95522" w:rsidRPr="00F01CCE" w:rsidRDefault="00D95522">
      <w:pPr>
        <w:pStyle w:val="PargrafodaLista"/>
        <w:numPr>
          <w:ilvl w:val="0"/>
          <w:numId w:val="455"/>
        </w:numPr>
        <w:spacing w:line="360" w:lineRule="auto"/>
      </w:pPr>
      <w:r w:rsidRPr="00F01CCE">
        <w:t>Revisar o Plano de Habitação de Interesse Social, em conformidade com a Lei Federal nº 11.124/2005, e alterações posteriores, com objetivo de propor soluções para as necessidades habitacionais do município, a saber:</w:t>
      </w:r>
    </w:p>
    <w:p w14:paraId="0F20B1C2" w14:textId="77777777" w:rsidR="00D95522" w:rsidRPr="00F01CCE" w:rsidRDefault="00D95522">
      <w:pPr>
        <w:pStyle w:val="PargrafodaLista"/>
        <w:numPr>
          <w:ilvl w:val="0"/>
          <w:numId w:val="372"/>
        </w:numPr>
        <w:spacing w:line="360" w:lineRule="auto"/>
      </w:pPr>
      <w:r w:rsidRPr="00F01CCE">
        <w:t>Identificar o déficit habitacional existente no município;</w:t>
      </w:r>
    </w:p>
    <w:p w14:paraId="74501EA3" w14:textId="77777777" w:rsidR="00D95522" w:rsidRPr="00F01CCE" w:rsidRDefault="00D95522">
      <w:pPr>
        <w:pStyle w:val="PargrafodaLista"/>
        <w:numPr>
          <w:ilvl w:val="0"/>
          <w:numId w:val="372"/>
        </w:numPr>
        <w:spacing w:line="360" w:lineRule="auto"/>
      </w:pPr>
      <w:r w:rsidRPr="00F01CCE">
        <w:t>Levantar os núcleos urbanos que necessitam de melhoria das condições de habitabilidade das moradias, de modo a corrigir suas inadequações;</w:t>
      </w:r>
    </w:p>
    <w:p w14:paraId="40B45823" w14:textId="77777777" w:rsidR="00D95522" w:rsidRPr="00F01CCE" w:rsidRDefault="00D95522">
      <w:pPr>
        <w:pStyle w:val="PargrafodaLista"/>
        <w:numPr>
          <w:ilvl w:val="0"/>
          <w:numId w:val="372"/>
        </w:numPr>
        <w:spacing w:line="360" w:lineRule="auto"/>
      </w:pPr>
      <w:r w:rsidRPr="00F01CCE">
        <w:t>Desenvolver programas que garantam o acesso a serviços de moradia transitórios e auxílio-aluguel;</w:t>
      </w:r>
    </w:p>
    <w:p w14:paraId="61A6198B" w14:textId="77777777" w:rsidR="00D95522" w:rsidRPr="00F01CCE" w:rsidRDefault="00D95522">
      <w:pPr>
        <w:pStyle w:val="PargrafodaLista"/>
        <w:numPr>
          <w:ilvl w:val="0"/>
          <w:numId w:val="372"/>
        </w:numPr>
        <w:spacing w:line="360" w:lineRule="auto"/>
      </w:pPr>
      <w:r w:rsidRPr="00F01CCE">
        <w:t>Adotar ações transversais de prevenção e mediação de conflitos fundiários, imobiliários e de gestão de patrimônio público;</w:t>
      </w:r>
    </w:p>
    <w:p w14:paraId="3C2ED9BD" w14:textId="77777777" w:rsidR="00D95522" w:rsidRPr="00F01CCE" w:rsidRDefault="00D95522">
      <w:pPr>
        <w:pStyle w:val="PargrafodaLista"/>
        <w:numPr>
          <w:ilvl w:val="0"/>
          <w:numId w:val="372"/>
        </w:numPr>
        <w:spacing w:line="360" w:lineRule="auto"/>
      </w:pPr>
      <w:r w:rsidRPr="00F01CCE">
        <w:t>Promover a execução da regularização fundiária e urbanística; e</w:t>
      </w:r>
    </w:p>
    <w:p w14:paraId="6C64053E" w14:textId="77777777" w:rsidR="00D95522" w:rsidRPr="00F01CCE" w:rsidRDefault="00D95522">
      <w:pPr>
        <w:pStyle w:val="PargrafodaLista"/>
        <w:numPr>
          <w:ilvl w:val="0"/>
          <w:numId w:val="372"/>
        </w:numPr>
        <w:spacing w:line="360" w:lineRule="auto"/>
      </w:pPr>
      <w:r w:rsidRPr="00F01CCE">
        <w:t>Promover a consolidação e institucionalização da Intervenção Pública, com melhoria da capacidade de gestão dos planos e programas habitacionais.</w:t>
      </w:r>
    </w:p>
    <w:p w14:paraId="6DB5E8E8" w14:textId="5D106A74" w:rsidR="00D95522" w:rsidRPr="00F01CCE" w:rsidRDefault="00D95522">
      <w:pPr>
        <w:pStyle w:val="PargrafodaLista"/>
        <w:numPr>
          <w:ilvl w:val="0"/>
          <w:numId w:val="456"/>
        </w:numPr>
        <w:spacing w:line="360" w:lineRule="auto"/>
      </w:pPr>
      <w:r w:rsidRPr="00F01CCE">
        <w:t xml:space="preserve">Revisar o Plano Municipal de Saneamento, em conformidade com a Lei Federal </w:t>
      </w:r>
      <w:r w:rsidR="00582DCB">
        <w:t xml:space="preserve">nº </w:t>
      </w:r>
      <w:r w:rsidRPr="00F01CCE">
        <w:t>14</w:t>
      </w:r>
      <w:r w:rsidR="00291461">
        <w:t>.</w:t>
      </w:r>
      <w:r w:rsidRPr="00F01CCE">
        <w:t>026</w:t>
      </w:r>
      <w:r w:rsidR="00291461">
        <w:t>,</w:t>
      </w:r>
      <w:r w:rsidRPr="00F01CCE">
        <w:t xml:space="preserve"> de 15 de julho de 2020 e com os parâmetros e diretrizes definidos pela Agencia reguladora da bacia do PCJ;</w:t>
      </w:r>
    </w:p>
    <w:p w14:paraId="15FE18CD" w14:textId="5C142B66" w:rsidR="00D95522" w:rsidRPr="00F01CCE" w:rsidRDefault="00D95522">
      <w:pPr>
        <w:pStyle w:val="PargrafodaLista"/>
        <w:numPr>
          <w:ilvl w:val="0"/>
          <w:numId w:val="456"/>
        </w:numPr>
        <w:spacing w:line="360" w:lineRule="auto"/>
      </w:pPr>
      <w:r w:rsidRPr="00F01CCE">
        <w:t>Elaborar o Plano Cicloviário, conforme as seguintes diretrizes definidas pela Lei Federal nº 12.587</w:t>
      </w:r>
      <w:r w:rsidR="00291461">
        <w:t xml:space="preserve">, de 3 de janeiro de </w:t>
      </w:r>
      <w:r w:rsidRPr="00F01CCE">
        <w:t>2012, que trata da Política Nacional de Mobilidade Urbana, e pelo Decreto Municipal nº 8.899</w:t>
      </w:r>
      <w:r w:rsidR="00291461">
        <w:t>, de 20</w:t>
      </w:r>
      <w:r w:rsidRPr="00F01CCE">
        <w:t>15, que instituiu o Plano de Mobilidade Urbana de Valinhos e alterações posteriores, sendo elas:</w:t>
      </w:r>
    </w:p>
    <w:p w14:paraId="500A29A4" w14:textId="77777777" w:rsidR="00D95522" w:rsidRPr="00F01CCE" w:rsidRDefault="00D95522">
      <w:pPr>
        <w:pStyle w:val="PargrafodaLista"/>
        <w:numPr>
          <w:ilvl w:val="0"/>
          <w:numId w:val="373"/>
        </w:numPr>
        <w:spacing w:line="360" w:lineRule="auto"/>
      </w:pPr>
      <w:r w:rsidRPr="00F01CCE">
        <w:t>Integrar o modo bicicleta ao Sistema de Transporte Público Coletivo, em especial no terminal de ônibus;</w:t>
      </w:r>
    </w:p>
    <w:p w14:paraId="30EC691F" w14:textId="77777777" w:rsidR="00D95522" w:rsidRPr="00F01CCE" w:rsidRDefault="00D95522">
      <w:pPr>
        <w:pStyle w:val="PargrafodaLista"/>
        <w:numPr>
          <w:ilvl w:val="0"/>
          <w:numId w:val="373"/>
        </w:numPr>
        <w:spacing w:line="360" w:lineRule="auto"/>
      </w:pPr>
      <w:r w:rsidRPr="00F01CCE">
        <w:t>Ampliar a participação da bicicleta na distribuição de viagens no município, incentivando o uso para transporte de pequenas cargas;</w:t>
      </w:r>
    </w:p>
    <w:p w14:paraId="78899D5B" w14:textId="77777777" w:rsidR="00D95522" w:rsidRPr="00F01CCE" w:rsidRDefault="00D95522">
      <w:pPr>
        <w:pStyle w:val="PargrafodaLista"/>
        <w:numPr>
          <w:ilvl w:val="0"/>
          <w:numId w:val="373"/>
        </w:numPr>
        <w:spacing w:line="360" w:lineRule="auto"/>
      </w:pPr>
      <w:r w:rsidRPr="00F01CCE">
        <w:t>Ampliar a acessibilidade e a mobilidade da população através do fomento ao uso da bicicleta como meio de transporte;</w:t>
      </w:r>
    </w:p>
    <w:p w14:paraId="526696C1" w14:textId="77777777" w:rsidR="00D95522" w:rsidRPr="00F01CCE" w:rsidRDefault="00D95522">
      <w:pPr>
        <w:pStyle w:val="PargrafodaLista"/>
        <w:numPr>
          <w:ilvl w:val="0"/>
          <w:numId w:val="373"/>
        </w:numPr>
        <w:spacing w:line="360" w:lineRule="auto"/>
      </w:pPr>
      <w:r w:rsidRPr="00F01CCE">
        <w:t>Reduzir o uso do transporte motorizado;</w:t>
      </w:r>
    </w:p>
    <w:p w14:paraId="44B25D21" w14:textId="77777777" w:rsidR="00D95522" w:rsidRPr="00F01CCE" w:rsidRDefault="00D95522">
      <w:pPr>
        <w:pStyle w:val="PargrafodaLista"/>
        <w:numPr>
          <w:ilvl w:val="0"/>
          <w:numId w:val="373"/>
        </w:numPr>
        <w:spacing w:line="360" w:lineRule="auto"/>
      </w:pPr>
      <w:r w:rsidRPr="00F01CCE">
        <w:t>Propiciar modo de transporte acessível aos diferentes usuários do sistema;</w:t>
      </w:r>
    </w:p>
    <w:p w14:paraId="09AB8DDD" w14:textId="77777777" w:rsidR="00D95522" w:rsidRPr="00F01CCE" w:rsidRDefault="00D95522">
      <w:pPr>
        <w:pStyle w:val="PargrafodaLista"/>
        <w:numPr>
          <w:ilvl w:val="0"/>
          <w:numId w:val="373"/>
        </w:numPr>
        <w:spacing w:line="360" w:lineRule="auto"/>
      </w:pPr>
      <w:r w:rsidRPr="00F01CCE">
        <w:t>Implementar o conceito de “Ruas Completas” no sistema viário, promovendo a equidade no uso dos espaços entre os usuários da via;</w:t>
      </w:r>
    </w:p>
    <w:p w14:paraId="156E06B8" w14:textId="77777777" w:rsidR="00D95522" w:rsidRPr="00F01CCE" w:rsidRDefault="00D95522">
      <w:pPr>
        <w:pStyle w:val="PargrafodaLista"/>
        <w:numPr>
          <w:ilvl w:val="0"/>
          <w:numId w:val="373"/>
        </w:numPr>
        <w:spacing w:line="360" w:lineRule="auto"/>
      </w:pPr>
      <w:r w:rsidRPr="00F01CCE">
        <w:t>Promover a educação de trânsito e a convivência pacífica entre os modos de transporte; e</w:t>
      </w:r>
    </w:p>
    <w:p w14:paraId="3904737F" w14:textId="77777777" w:rsidR="00D95522" w:rsidRPr="00F01CCE" w:rsidRDefault="00D95522">
      <w:pPr>
        <w:pStyle w:val="PargrafodaLista"/>
        <w:numPr>
          <w:ilvl w:val="0"/>
          <w:numId w:val="373"/>
        </w:numPr>
        <w:spacing w:line="360" w:lineRule="auto"/>
      </w:pPr>
      <w:r w:rsidRPr="00F01CCE">
        <w:t>Promover a melhoria da qualidade ambiental e urbanística do munícipio através do desenvolvimento sustentável.</w:t>
      </w:r>
    </w:p>
    <w:p w14:paraId="0A5BDE77" w14:textId="77777777" w:rsidR="00D95522" w:rsidRPr="00F01CCE" w:rsidRDefault="00D95522" w:rsidP="00CE431C">
      <w:pPr>
        <w:pStyle w:val="Seo"/>
        <w:spacing w:after="0"/>
      </w:pPr>
      <w:bookmarkStart w:id="108" w:name="_Toc107218715"/>
      <w:bookmarkStart w:id="109" w:name="_Toc42160446"/>
      <w:bookmarkStart w:id="110" w:name="_Toc112435287"/>
      <w:r w:rsidRPr="00F01CCE">
        <w:t>Capítulo II – Dos Instrumentos Fiscais e Financeiros</w:t>
      </w:r>
      <w:bookmarkEnd w:id="108"/>
      <w:bookmarkEnd w:id="109"/>
      <w:bookmarkEnd w:id="110"/>
    </w:p>
    <w:p w14:paraId="01721F20" w14:textId="7E63966B" w:rsidR="00D95522" w:rsidRPr="00F01CCE" w:rsidRDefault="00C753C7" w:rsidP="005821B2">
      <w:r w:rsidRPr="00DA3CE1">
        <w:rPr>
          <w:b/>
          <w:bCs/>
        </w:rPr>
        <w:t>Art. 117.</w:t>
      </w:r>
      <w:r>
        <w:t xml:space="preserve"> </w:t>
      </w:r>
      <w:r w:rsidR="00D95522" w:rsidRPr="00F01CCE">
        <w:t>Os Instrumentos Fiscais e Financeiros visam à indução das ações previstas pelo Plano Diretor, com foco na conservação ambiental e na qualificação do meio urbano construído, sendo eles:</w:t>
      </w:r>
    </w:p>
    <w:p w14:paraId="1220C254" w14:textId="77777777" w:rsidR="00D95522" w:rsidRPr="00F01CCE" w:rsidRDefault="00D95522">
      <w:pPr>
        <w:pStyle w:val="PargrafodaLista"/>
        <w:numPr>
          <w:ilvl w:val="0"/>
          <w:numId w:val="374"/>
        </w:numPr>
        <w:spacing w:line="360" w:lineRule="auto"/>
      </w:pPr>
      <w:r w:rsidRPr="00F01CCE">
        <w:t>Imposto Sobre a Propriedade Predial e Territorial Urbana (IPTU);</w:t>
      </w:r>
    </w:p>
    <w:p w14:paraId="0DCBD0BC" w14:textId="77777777" w:rsidR="00D95522" w:rsidRPr="00F01CCE" w:rsidRDefault="00D95522">
      <w:pPr>
        <w:pStyle w:val="PargrafodaLista"/>
        <w:numPr>
          <w:ilvl w:val="0"/>
          <w:numId w:val="374"/>
        </w:numPr>
        <w:spacing w:line="360" w:lineRule="auto"/>
      </w:pPr>
      <w:r w:rsidRPr="00F01CCE">
        <w:t>Imposto Sobre a Propriedade Territorial Rural (ITR);</w:t>
      </w:r>
    </w:p>
    <w:p w14:paraId="5F136E76" w14:textId="77777777" w:rsidR="00D95522" w:rsidRPr="00F01CCE" w:rsidRDefault="00D95522">
      <w:pPr>
        <w:pStyle w:val="PargrafodaLista"/>
        <w:numPr>
          <w:ilvl w:val="0"/>
          <w:numId w:val="374"/>
        </w:numPr>
        <w:spacing w:line="360" w:lineRule="auto"/>
      </w:pPr>
      <w:r w:rsidRPr="00F01CCE">
        <w:t>Pagamento por Prestação de Serviços Ambientais (PSA);</w:t>
      </w:r>
    </w:p>
    <w:p w14:paraId="078182DE" w14:textId="77777777" w:rsidR="00D95522" w:rsidRPr="00F01CCE" w:rsidRDefault="00D95522">
      <w:pPr>
        <w:pStyle w:val="PargrafodaLista"/>
        <w:numPr>
          <w:ilvl w:val="0"/>
          <w:numId w:val="374"/>
        </w:numPr>
        <w:spacing w:line="360" w:lineRule="auto"/>
      </w:pPr>
      <w:r w:rsidRPr="00F01CCE">
        <w:t>Contribuição de melhoria;</w:t>
      </w:r>
    </w:p>
    <w:p w14:paraId="0E86404A" w14:textId="77777777" w:rsidR="00D95522" w:rsidRPr="00F01CCE" w:rsidRDefault="00D95522">
      <w:pPr>
        <w:pStyle w:val="PargrafodaLista"/>
        <w:numPr>
          <w:ilvl w:val="0"/>
          <w:numId w:val="374"/>
        </w:numPr>
        <w:spacing w:line="360" w:lineRule="auto"/>
      </w:pPr>
      <w:r w:rsidRPr="00F01CCE">
        <w:t>Fundo de Desenvolvimento Urbano (FDU);</w:t>
      </w:r>
    </w:p>
    <w:p w14:paraId="4F5D0EDB" w14:textId="214D1741" w:rsidR="00D95522" w:rsidRPr="00F01CCE" w:rsidRDefault="00D95522">
      <w:pPr>
        <w:pStyle w:val="PargrafodaLista"/>
        <w:numPr>
          <w:ilvl w:val="0"/>
          <w:numId w:val="374"/>
        </w:numPr>
        <w:spacing w:line="360" w:lineRule="auto"/>
      </w:pPr>
      <w:r w:rsidRPr="00F01CCE">
        <w:t xml:space="preserve">Fundo Municipal de Meio Ambiente e Desenvolvimento Sustentável (FMMA); </w:t>
      </w:r>
    </w:p>
    <w:p w14:paraId="400FB556" w14:textId="0478C6BD" w:rsidR="00D95522" w:rsidRDefault="00D95522">
      <w:pPr>
        <w:pStyle w:val="PargrafodaLista"/>
        <w:numPr>
          <w:ilvl w:val="0"/>
          <w:numId w:val="374"/>
        </w:numPr>
        <w:spacing w:line="360" w:lineRule="auto"/>
      </w:pPr>
      <w:r w:rsidRPr="00F01CCE">
        <w:t>Fundo Municipal de Desenvolvimento Rural Sustentável (FDRS)</w:t>
      </w:r>
      <w:r w:rsidR="007715D5">
        <w:t>;</w:t>
      </w:r>
      <w:r w:rsidR="00FE35A1">
        <w:t xml:space="preserve"> e</w:t>
      </w:r>
    </w:p>
    <w:p w14:paraId="0A7E92AF" w14:textId="3C9B79CC" w:rsidR="007715D5" w:rsidRPr="00F01CCE" w:rsidRDefault="007715D5">
      <w:pPr>
        <w:pStyle w:val="PargrafodaLista"/>
        <w:numPr>
          <w:ilvl w:val="0"/>
          <w:numId w:val="374"/>
        </w:numPr>
        <w:spacing w:line="360" w:lineRule="auto"/>
      </w:pPr>
      <w:r>
        <w:t>Fundo Municipal de Habitação (FUMHAB)</w:t>
      </w:r>
    </w:p>
    <w:p w14:paraId="35AC6C8D" w14:textId="77777777" w:rsidR="00D95522" w:rsidRPr="00F01CCE" w:rsidRDefault="00D95522" w:rsidP="005821B2">
      <w:r w:rsidRPr="00F01CCE">
        <w:rPr>
          <w:b/>
        </w:rPr>
        <w:t>Parágrafo único.</w:t>
      </w:r>
      <w:r w:rsidRPr="00F01CCE">
        <w:t xml:space="preserve"> Quando indicado, os instrumentos devem ser objeto de regulamentação por meio de lei municipal específica.</w:t>
      </w:r>
    </w:p>
    <w:p w14:paraId="32CD1B90" w14:textId="77777777" w:rsidR="00D95522" w:rsidRPr="00F01CCE" w:rsidRDefault="00D95522" w:rsidP="00CE431C">
      <w:pPr>
        <w:pStyle w:val="Seo"/>
        <w:spacing w:after="0"/>
      </w:pPr>
      <w:bookmarkStart w:id="111" w:name="_Toc42160447"/>
      <w:bookmarkStart w:id="112" w:name="_Toc107218716"/>
      <w:bookmarkStart w:id="113" w:name="_Toc112435288"/>
      <w:r w:rsidRPr="00F01CCE">
        <w:t>Seção I – Imposto Sobre a Propriedade Predial e Territorial Urbana – IPTU</w:t>
      </w:r>
      <w:bookmarkEnd w:id="111"/>
      <w:bookmarkEnd w:id="112"/>
      <w:bookmarkEnd w:id="113"/>
    </w:p>
    <w:p w14:paraId="01A741F3" w14:textId="644C59D2" w:rsidR="00D95522" w:rsidRPr="00F01CCE" w:rsidRDefault="00C753C7" w:rsidP="005821B2">
      <w:r w:rsidRPr="00DA3CE1">
        <w:rPr>
          <w:b/>
          <w:bCs/>
        </w:rPr>
        <w:t>Art. 118.</w:t>
      </w:r>
      <w:r>
        <w:t xml:space="preserve"> </w:t>
      </w:r>
      <w:r w:rsidR="00D95522" w:rsidRPr="00F01CCE">
        <w:t xml:space="preserve">O </w:t>
      </w:r>
      <w:r w:rsidR="00680ED1" w:rsidRPr="00F01CCE">
        <w:t xml:space="preserve">Imposto Sobre a Propriedade Predial e Territorial Urbana </w:t>
      </w:r>
      <w:r w:rsidR="00680ED1">
        <w:t xml:space="preserve">- </w:t>
      </w:r>
      <w:r w:rsidR="00D95522" w:rsidRPr="00F01CCE">
        <w:t>IPTU é um imposto que recai sobre a propriedade predial e territorial urbana, tendo sua base calculada a partir de uma porcentagem do valor venal do imóvel, cobrado pela municipalidade do proprietário ou possuidor anualmente.</w:t>
      </w:r>
    </w:p>
    <w:p w14:paraId="0899CA91" w14:textId="69747D25" w:rsidR="00D95522" w:rsidRPr="00F01CCE" w:rsidRDefault="00D95522" w:rsidP="005821B2">
      <w:pPr>
        <w:rPr>
          <w:rFonts w:cs="Arial"/>
          <w:szCs w:val="24"/>
        </w:rPr>
      </w:pPr>
      <w:r w:rsidRPr="00F01CCE">
        <w:rPr>
          <w:rFonts w:cs="Arial"/>
          <w:b/>
          <w:szCs w:val="24"/>
        </w:rPr>
        <w:t>Parágrafo único.</w:t>
      </w:r>
      <w:r w:rsidRPr="00F01CCE">
        <w:rPr>
          <w:rFonts w:cs="Arial"/>
          <w:szCs w:val="24"/>
        </w:rPr>
        <w:t xml:space="preserve"> Constitui-se como um instrumento de arrecadação e não está vinculado a uma finalidade sendo componente da receita municipal, conforme estabelece a Lei Municipal nº 3.915</w:t>
      </w:r>
      <w:r w:rsidR="00291461">
        <w:rPr>
          <w:rFonts w:cs="Arial"/>
          <w:szCs w:val="24"/>
        </w:rPr>
        <w:t xml:space="preserve">, de 29 de setembro de </w:t>
      </w:r>
      <w:r w:rsidRPr="00F01CCE">
        <w:rPr>
          <w:rFonts w:cs="Arial"/>
          <w:szCs w:val="24"/>
        </w:rPr>
        <w:t>2005, que institui o Código Tributário do Município, e alterações posteriores.</w:t>
      </w:r>
    </w:p>
    <w:p w14:paraId="0EFCD480" w14:textId="77777777" w:rsidR="00D95522" w:rsidRPr="00F01CCE" w:rsidRDefault="00D95522" w:rsidP="00CE431C">
      <w:pPr>
        <w:pStyle w:val="Seo"/>
        <w:spacing w:after="0"/>
      </w:pPr>
      <w:bookmarkStart w:id="114" w:name="_Toc42160448"/>
      <w:bookmarkStart w:id="115" w:name="_Toc107218717"/>
      <w:bookmarkStart w:id="116" w:name="_Toc112435289"/>
      <w:r w:rsidRPr="00F01CCE">
        <w:t>Seção II – Imposto Sobre a Propriedade Territorial Rural - ITR</w:t>
      </w:r>
      <w:bookmarkEnd w:id="114"/>
      <w:bookmarkEnd w:id="115"/>
      <w:bookmarkEnd w:id="116"/>
    </w:p>
    <w:p w14:paraId="1470FDD8" w14:textId="42A70521" w:rsidR="00D95522" w:rsidRPr="00F01CCE" w:rsidRDefault="00F013DB" w:rsidP="00CE431C">
      <w:r w:rsidRPr="00DA3CE1">
        <w:rPr>
          <w:b/>
          <w:bCs/>
        </w:rPr>
        <w:t>Art. 119.</w:t>
      </w:r>
      <w:r>
        <w:t xml:space="preserve"> </w:t>
      </w:r>
      <w:r w:rsidR="00D95522" w:rsidRPr="00F01CCE">
        <w:t xml:space="preserve">O </w:t>
      </w:r>
      <w:r w:rsidR="00680ED1" w:rsidRPr="00F01CCE">
        <w:t xml:space="preserve">Imposto Sobre a Propriedade Territorial Rural </w:t>
      </w:r>
      <w:r w:rsidR="00680ED1">
        <w:t xml:space="preserve">- </w:t>
      </w:r>
      <w:r w:rsidR="00D95522" w:rsidRPr="00F01CCE">
        <w:t>ITR é um imposto de apuração anual o qual tem como fato gerador a propriedade, o domínio útil ou a posse de imóvel, localizado fora da zona urbana do município, cujo exercício de legislar, arrecadar, fiscalizar e cobrar recai sobre a União.</w:t>
      </w:r>
    </w:p>
    <w:p w14:paraId="4DC7004D" w14:textId="0103883D" w:rsidR="00D95522" w:rsidRPr="00F01CCE" w:rsidRDefault="00F013DB" w:rsidP="005821B2">
      <w:r w:rsidRPr="00DA3CE1">
        <w:rPr>
          <w:b/>
          <w:bCs/>
        </w:rPr>
        <w:t>Art. 120.</w:t>
      </w:r>
      <w:r>
        <w:t xml:space="preserve"> </w:t>
      </w:r>
      <w:r w:rsidR="00D95522" w:rsidRPr="00F01CCE">
        <w:t>Fica estabelecido que o município, através da Instrução Normativa Receita Federal do Brasil nº 1.640/2016, poderá formalizar a adesão ao convênio entre Municípios e a Secretaria da Receita Federal do Brasil - RFB para efeito de delegação das atribuições de fiscalização, lançamento de ofício e cobrança do imposto rural.</w:t>
      </w:r>
    </w:p>
    <w:p w14:paraId="66636E56" w14:textId="77777777" w:rsidR="00D95522" w:rsidRPr="00F01CCE" w:rsidRDefault="00D95522" w:rsidP="005821B2">
      <w:pPr>
        <w:rPr>
          <w:rFonts w:cs="Arial"/>
          <w:szCs w:val="24"/>
        </w:rPr>
      </w:pPr>
      <w:r w:rsidRPr="00F01CCE">
        <w:rPr>
          <w:rFonts w:cs="Arial"/>
          <w:b/>
          <w:szCs w:val="24"/>
        </w:rPr>
        <w:t>Parágrafo único.</w:t>
      </w:r>
      <w:r w:rsidRPr="00F01CCE">
        <w:rPr>
          <w:rFonts w:cs="Arial"/>
          <w:szCs w:val="24"/>
        </w:rPr>
        <w:t xml:space="preserve"> Para aderir ao convênio, o município deverá:</w:t>
      </w:r>
    </w:p>
    <w:p w14:paraId="0F8CD208" w14:textId="77777777" w:rsidR="00D95522" w:rsidRPr="00F01CCE" w:rsidRDefault="00D95522">
      <w:pPr>
        <w:pStyle w:val="PargrafodaLista"/>
        <w:numPr>
          <w:ilvl w:val="0"/>
          <w:numId w:val="375"/>
        </w:numPr>
        <w:spacing w:line="360" w:lineRule="auto"/>
      </w:pPr>
      <w:r w:rsidRPr="00F01CCE">
        <w:t>Adotar a base de valores da Receita Federal do Brasil (RFB) quanto ao Valor da Terra Nua (VTN) para os imóveis rurais do município;</w:t>
      </w:r>
    </w:p>
    <w:p w14:paraId="286228E4" w14:textId="77777777" w:rsidR="00D95522" w:rsidRPr="00F01CCE" w:rsidRDefault="00D95522">
      <w:pPr>
        <w:pStyle w:val="PargrafodaLista"/>
        <w:numPr>
          <w:ilvl w:val="0"/>
          <w:numId w:val="375"/>
        </w:numPr>
        <w:spacing w:line="360" w:lineRule="auto"/>
      </w:pPr>
      <w:r w:rsidRPr="00F01CCE">
        <w:t>Intimar os proprietários/possuidores de imóveis rurais a apresentar a Declaração de Apuração do Imposto Territorial Rural (DITR);</w:t>
      </w:r>
    </w:p>
    <w:p w14:paraId="58C77E34" w14:textId="77777777" w:rsidR="00D95522" w:rsidRPr="00F01CCE" w:rsidRDefault="00D95522">
      <w:pPr>
        <w:pStyle w:val="PargrafodaLista"/>
        <w:numPr>
          <w:ilvl w:val="0"/>
          <w:numId w:val="375"/>
        </w:numPr>
        <w:spacing w:line="360" w:lineRule="auto"/>
      </w:pPr>
      <w:r w:rsidRPr="00F01CCE">
        <w:t>Dispor de:</w:t>
      </w:r>
    </w:p>
    <w:p w14:paraId="784186C0" w14:textId="77777777" w:rsidR="00D95522" w:rsidRPr="00F01CCE" w:rsidRDefault="00D95522">
      <w:pPr>
        <w:pStyle w:val="PargrafodaLista"/>
        <w:numPr>
          <w:ilvl w:val="0"/>
          <w:numId w:val="376"/>
        </w:numPr>
        <w:spacing w:line="360" w:lineRule="auto"/>
      </w:pPr>
      <w:r w:rsidRPr="00F01CCE">
        <w:t>Estrutura de tecnologia da informação suficiente para acessar os sistemas da Receita Federal (equipamentos e redes de comunicação);</w:t>
      </w:r>
    </w:p>
    <w:p w14:paraId="04DB693E" w14:textId="77777777" w:rsidR="00D95522" w:rsidRPr="00F01CCE" w:rsidRDefault="00D95522">
      <w:pPr>
        <w:pStyle w:val="PargrafodaLista"/>
        <w:numPr>
          <w:ilvl w:val="0"/>
          <w:numId w:val="376"/>
        </w:numPr>
        <w:spacing w:line="360" w:lineRule="auto"/>
      </w:pPr>
      <w:r w:rsidRPr="00F01CCE">
        <w:t>Legislação vigente que institua cargo com atribuição para lançamento de créditos tributários; e</w:t>
      </w:r>
    </w:p>
    <w:p w14:paraId="70611BCE" w14:textId="77777777" w:rsidR="00D95522" w:rsidRPr="00F01CCE" w:rsidRDefault="00D95522">
      <w:pPr>
        <w:pStyle w:val="PargrafodaLista"/>
        <w:numPr>
          <w:ilvl w:val="0"/>
          <w:numId w:val="376"/>
        </w:numPr>
        <w:spacing w:line="360" w:lineRule="auto"/>
      </w:pPr>
      <w:r w:rsidRPr="00F01CCE">
        <w:t>Servidores aprovados em concurso público de provas ou de provas e títulos para esse cargo, em efetivo exercício.</w:t>
      </w:r>
    </w:p>
    <w:p w14:paraId="58749516" w14:textId="77777777" w:rsidR="00D95522" w:rsidRPr="00F01CCE" w:rsidRDefault="00D95522" w:rsidP="00CE431C">
      <w:pPr>
        <w:pStyle w:val="Seo"/>
        <w:spacing w:after="0"/>
      </w:pPr>
      <w:bookmarkStart w:id="117" w:name="_Toc42160449"/>
      <w:bookmarkStart w:id="118" w:name="_Toc107218718"/>
      <w:bookmarkStart w:id="119" w:name="_Toc112435290"/>
      <w:r w:rsidRPr="00F01CCE">
        <w:t>Seção III – Pagamento por Prestação de Serviços Ambientais (PSA)</w:t>
      </w:r>
      <w:bookmarkEnd w:id="117"/>
      <w:bookmarkEnd w:id="118"/>
      <w:bookmarkEnd w:id="119"/>
    </w:p>
    <w:p w14:paraId="0B885286" w14:textId="5A4D2BFB" w:rsidR="00D95522" w:rsidRPr="00F01CCE" w:rsidRDefault="00C753C7" w:rsidP="005821B2">
      <w:r w:rsidRPr="00DA3CE1">
        <w:rPr>
          <w:b/>
          <w:bCs/>
        </w:rPr>
        <w:t>Art. 121.</w:t>
      </w:r>
      <w:r>
        <w:t xml:space="preserve"> </w:t>
      </w:r>
      <w:r w:rsidR="00D95522" w:rsidRPr="00F01CCE">
        <w:t>O Pagamento por Prestação de Serviços Ambientais (PSA) é uma ferramenta para retribuir, de forma monetária ou não, os proprietários ou possuidores de áreas com ecossistemas provedores de serviços ambientais, cujas ações mantêm, restabelecem ou recuperam atividades dispostas na legislação federal, estadual e municipal pertinente.</w:t>
      </w:r>
    </w:p>
    <w:p w14:paraId="07D296E1" w14:textId="4CE0E7B8" w:rsidR="00D95522" w:rsidRPr="00F01CCE" w:rsidRDefault="00C753C7" w:rsidP="005821B2">
      <w:r w:rsidRPr="00DA3CE1">
        <w:rPr>
          <w:b/>
          <w:bCs/>
        </w:rPr>
        <w:t>Art. 122.</w:t>
      </w:r>
      <w:r>
        <w:t xml:space="preserve"> </w:t>
      </w:r>
      <w:r w:rsidR="00D95522" w:rsidRPr="00F01CCE">
        <w:t>Os pagamentos por serviços ambientais serão implantados através de programas definidos pela Secretaria de Desenvolvimento Urbano e Meio Ambiente (SDUMA) que contemplem a remuneração de:</w:t>
      </w:r>
    </w:p>
    <w:p w14:paraId="34F2F20E" w14:textId="77777777" w:rsidR="00D95522" w:rsidRPr="00F01CCE" w:rsidRDefault="00D95522">
      <w:pPr>
        <w:pStyle w:val="PargrafodaLista"/>
        <w:numPr>
          <w:ilvl w:val="0"/>
          <w:numId w:val="377"/>
        </w:numPr>
        <w:spacing w:line="360" w:lineRule="auto"/>
      </w:pPr>
      <w:r w:rsidRPr="00F01CCE">
        <w:t>Atividades humanas de manutenção, restabelecimento e recuperação dos ecossistemas provedores de serviços ambientais; e</w:t>
      </w:r>
    </w:p>
    <w:p w14:paraId="673CE564" w14:textId="77777777" w:rsidR="00D95522" w:rsidRPr="00F01CCE" w:rsidRDefault="00D95522">
      <w:pPr>
        <w:pStyle w:val="PargrafodaLista"/>
        <w:numPr>
          <w:ilvl w:val="0"/>
          <w:numId w:val="377"/>
        </w:numPr>
        <w:spacing w:line="360" w:lineRule="auto"/>
      </w:pPr>
      <w:r w:rsidRPr="00F01CCE">
        <w:t>Proprietários ou possuidores, de áreas com ecossistemas provedores de serviços ambientais, mediante prévia valoração destes serviços.</w:t>
      </w:r>
    </w:p>
    <w:p w14:paraId="26391328" w14:textId="380624A0" w:rsidR="00D95522" w:rsidRPr="00F01CCE" w:rsidRDefault="00C753C7" w:rsidP="005821B2">
      <w:r w:rsidRPr="00DA3CE1">
        <w:rPr>
          <w:b/>
          <w:bCs/>
        </w:rPr>
        <w:t>Art. 123.</w:t>
      </w:r>
      <w:r>
        <w:t xml:space="preserve"> </w:t>
      </w:r>
      <w:r w:rsidR="00D95522" w:rsidRPr="00F01CCE">
        <w:t>A remuneração estará limitada aos imóveis que estejam enquadrados nos critérios dos programas municipais e exerçam as seguintes ações:</w:t>
      </w:r>
    </w:p>
    <w:p w14:paraId="76A0B999" w14:textId="77777777" w:rsidR="00D95522" w:rsidRPr="004C440D" w:rsidRDefault="00D95522">
      <w:pPr>
        <w:pStyle w:val="PargrafodaLista"/>
        <w:numPr>
          <w:ilvl w:val="0"/>
          <w:numId w:val="378"/>
        </w:numPr>
        <w:spacing w:before="0" w:after="200" w:line="360" w:lineRule="auto"/>
        <w:rPr>
          <w:szCs w:val="24"/>
        </w:rPr>
      </w:pPr>
      <w:r w:rsidRPr="004C440D">
        <w:rPr>
          <w:szCs w:val="24"/>
        </w:rPr>
        <w:t>Manutenção, recuperação, recomposição e enriquecimento de remanescentes florestais;</w:t>
      </w:r>
    </w:p>
    <w:p w14:paraId="0EFD1B25" w14:textId="77777777" w:rsidR="00D95522" w:rsidRPr="004C440D" w:rsidRDefault="00D95522">
      <w:pPr>
        <w:pStyle w:val="PargrafodaLista"/>
        <w:numPr>
          <w:ilvl w:val="0"/>
          <w:numId w:val="378"/>
        </w:numPr>
        <w:spacing w:before="0" w:after="200" w:line="360" w:lineRule="auto"/>
        <w:rPr>
          <w:szCs w:val="24"/>
        </w:rPr>
      </w:pPr>
      <w:r w:rsidRPr="004C440D">
        <w:rPr>
          <w:szCs w:val="24"/>
        </w:rPr>
        <w:t>Recuperação de nascentes, matas ciliares e demais áreas de preservação permanente;</w:t>
      </w:r>
    </w:p>
    <w:p w14:paraId="1F0717F6" w14:textId="77777777" w:rsidR="00D95522" w:rsidRPr="004C440D" w:rsidRDefault="00D95522">
      <w:pPr>
        <w:pStyle w:val="PargrafodaLista"/>
        <w:numPr>
          <w:ilvl w:val="0"/>
          <w:numId w:val="378"/>
        </w:numPr>
        <w:spacing w:before="0" w:after="200" w:line="360" w:lineRule="auto"/>
        <w:rPr>
          <w:szCs w:val="24"/>
        </w:rPr>
      </w:pPr>
      <w:r w:rsidRPr="004C440D">
        <w:rPr>
          <w:szCs w:val="24"/>
        </w:rPr>
        <w:t>Recuperação, recomposição e enriquecimento de áreas de reserva legal;</w:t>
      </w:r>
    </w:p>
    <w:p w14:paraId="6E2EF0B6" w14:textId="77777777" w:rsidR="00D95522" w:rsidRPr="004C440D" w:rsidRDefault="00D95522">
      <w:pPr>
        <w:pStyle w:val="PargrafodaLista"/>
        <w:numPr>
          <w:ilvl w:val="0"/>
          <w:numId w:val="378"/>
        </w:numPr>
        <w:spacing w:before="0" w:after="200" w:line="360" w:lineRule="auto"/>
        <w:rPr>
          <w:szCs w:val="24"/>
        </w:rPr>
      </w:pPr>
      <w:r w:rsidRPr="004C440D">
        <w:rPr>
          <w:szCs w:val="24"/>
        </w:rPr>
        <w:t>Recuperação, recomposição e proteção de áreas de mananciais;</w:t>
      </w:r>
    </w:p>
    <w:p w14:paraId="19D566BD" w14:textId="792BF9DF" w:rsidR="00D95522" w:rsidRPr="004C440D" w:rsidRDefault="00D95522">
      <w:pPr>
        <w:pStyle w:val="PargrafodaLista"/>
        <w:numPr>
          <w:ilvl w:val="0"/>
          <w:numId w:val="378"/>
        </w:numPr>
        <w:spacing w:before="0" w:after="200" w:line="360" w:lineRule="auto"/>
        <w:rPr>
          <w:szCs w:val="24"/>
        </w:rPr>
      </w:pPr>
      <w:r w:rsidRPr="004C440D">
        <w:rPr>
          <w:szCs w:val="24"/>
        </w:rPr>
        <w:t>Conversão da agricultura familiar convencional para agricultura orgânica;</w:t>
      </w:r>
      <w:r w:rsidR="00FE35A1">
        <w:rPr>
          <w:szCs w:val="24"/>
        </w:rPr>
        <w:t xml:space="preserve"> e</w:t>
      </w:r>
    </w:p>
    <w:p w14:paraId="2AD31470" w14:textId="77777777" w:rsidR="00D95522" w:rsidRPr="004C440D" w:rsidRDefault="00D95522">
      <w:pPr>
        <w:pStyle w:val="PargrafodaLista"/>
        <w:numPr>
          <w:ilvl w:val="0"/>
          <w:numId w:val="378"/>
        </w:numPr>
        <w:spacing w:before="0" w:after="200" w:line="360" w:lineRule="auto"/>
        <w:rPr>
          <w:szCs w:val="24"/>
        </w:rPr>
      </w:pPr>
      <w:r w:rsidRPr="004C440D">
        <w:rPr>
          <w:szCs w:val="24"/>
        </w:rPr>
        <w:t>Produção agrícola familiar ou aquela destinada a produção de alimentos para comercio.</w:t>
      </w:r>
    </w:p>
    <w:p w14:paraId="7EC3D3DE" w14:textId="4468AEAD" w:rsidR="00D95522" w:rsidRPr="00F01CCE" w:rsidRDefault="00C753C7" w:rsidP="005821B2">
      <w:r w:rsidRPr="00DA3CE1">
        <w:rPr>
          <w:b/>
          <w:bCs/>
        </w:rPr>
        <w:t>Art. 124.</w:t>
      </w:r>
      <w:r>
        <w:t xml:space="preserve"> </w:t>
      </w:r>
      <w:r w:rsidR="00D95522" w:rsidRPr="00F01CCE">
        <w:t>A seleção de beneficiários se dará por meio de chamadas públicas observando as diretrizes, requisitos e critérios definidos em Resolução SDUMA específica, que deverão ser realizadas dentro dos programas definidos pela referida secretaria.</w:t>
      </w:r>
    </w:p>
    <w:p w14:paraId="39A3DAEB" w14:textId="350B563C" w:rsidR="00D95522" w:rsidRPr="00F01CCE" w:rsidRDefault="00C753C7" w:rsidP="005821B2">
      <w:r w:rsidRPr="00DA3CE1">
        <w:rPr>
          <w:b/>
          <w:bCs/>
        </w:rPr>
        <w:t xml:space="preserve">Art. </w:t>
      </w:r>
      <w:r w:rsidR="00693154" w:rsidRPr="00DA3CE1">
        <w:rPr>
          <w:b/>
          <w:bCs/>
        </w:rPr>
        <w:t>125.</w:t>
      </w:r>
      <w:r w:rsidR="00693154">
        <w:t xml:space="preserve"> </w:t>
      </w:r>
      <w:r w:rsidR="00D95522" w:rsidRPr="00F01CCE">
        <w:t>A SDUMA, através do Fundo Municipal de Meio Ambiente (FMMA) e mediante aprovação do Conselho Municipal de Meio Ambiente (CMMA), determinará o percentual de recursos destinados, podendo ser acrescidos de outras fontes públicas ou privadas, cooperações, parcerias, doações e repasses.</w:t>
      </w:r>
    </w:p>
    <w:p w14:paraId="5E12392B" w14:textId="77777777" w:rsidR="00D95522" w:rsidRPr="00F01CCE" w:rsidRDefault="00D95522" w:rsidP="005821B2">
      <w:pPr>
        <w:rPr>
          <w:rFonts w:cs="Arial"/>
          <w:szCs w:val="24"/>
        </w:rPr>
      </w:pPr>
      <w:r w:rsidRPr="00F01CCE">
        <w:rPr>
          <w:rFonts w:cs="Arial"/>
          <w:b/>
          <w:szCs w:val="24"/>
        </w:rPr>
        <w:t>Parágrafo único.</w:t>
      </w:r>
      <w:r w:rsidRPr="00F01CCE">
        <w:rPr>
          <w:rFonts w:cs="Arial"/>
          <w:szCs w:val="24"/>
        </w:rPr>
        <w:t xml:space="preserve"> Os critérios e diretrizes de seleção observarão, no mínimo, os seguintes direcionamentos:</w:t>
      </w:r>
    </w:p>
    <w:p w14:paraId="7C28119E" w14:textId="77777777" w:rsidR="00D95522" w:rsidRPr="004C440D" w:rsidRDefault="00D95522">
      <w:pPr>
        <w:pStyle w:val="PargrafodaLista"/>
        <w:numPr>
          <w:ilvl w:val="0"/>
          <w:numId w:val="379"/>
        </w:numPr>
        <w:spacing w:before="0" w:after="200" w:line="360" w:lineRule="auto"/>
        <w:rPr>
          <w:szCs w:val="24"/>
        </w:rPr>
      </w:pPr>
      <w:r w:rsidRPr="004C440D">
        <w:rPr>
          <w:szCs w:val="24"/>
        </w:rPr>
        <w:t>Estar enquadrado e habilitado em programa específico definido pela SDUMA;</w:t>
      </w:r>
    </w:p>
    <w:p w14:paraId="2838C2ED" w14:textId="77777777" w:rsidR="00D95522" w:rsidRPr="004C440D" w:rsidRDefault="00D95522">
      <w:pPr>
        <w:pStyle w:val="PargrafodaLista"/>
        <w:numPr>
          <w:ilvl w:val="0"/>
          <w:numId w:val="379"/>
        </w:numPr>
        <w:spacing w:before="0" w:after="200" w:line="360" w:lineRule="auto"/>
        <w:rPr>
          <w:szCs w:val="24"/>
        </w:rPr>
      </w:pPr>
      <w:r w:rsidRPr="004C440D">
        <w:rPr>
          <w:szCs w:val="24"/>
        </w:rPr>
        <w:t>Haver adequação do imóvel em relação à legislação ambiental;</w:t>
      </w:r>
    </w:p>
    <w:p w14:paraId="249AC090" w14:textId="77777777" w:rsidR="00D95522" w:rsidRPr="004C440D" w:rsidRDefault="00D95522">
      <w:pPr>
        <w:pStyle w:val="PargrafodaLista"/>
        <w:numPr>
          <w:ilvl w:val="0"/>
          <w:numId w:val="379"/>
        </w:numPr>
        <w:spacing w:before="0" w:after="200" w:line="360" w:lineRule="auto"/>
        <w:rPr>
          <w:szCs w:val="24"/>
        </w:rPr>
      </w:pPr>
      <w:r w:rsidRPr="004C440D">
        <w:rPr>
          <w:szCs w:val="24"/>
        </w:rPr>
        <w:t>Comprovar o uso ou ocupação regular do imóvel a ser contemplado; e</w:t>
      </w:r>
    </w:p>
    <w:p w14:paraId="5FDA0C35" w14:textId="77777777" w:rsidR="00D95522" w:rsidRPr="004C440D" w:rsidRDefault="00D95522">
      <w:pPr>
        <w:pStyle w:val="PargrafodaLista"/>
        <w:numPr>
          <w:ilvl w:val="0"/>
          <w:numId w:val="379"/>
        </w:numPr>
        <w:spacing w:before="0" w:after="200" w:line="360" w:lineRule="auto"/>
        <w:rPr>
          <w:szCs w:val="24"/>
        </w:rPr>
      </w:pPr>
      <w:r w:rsidRPr="004C440D">
        <w:rPr>
          <w:szCs w:val="24"/>
        </w:rPr>
        <w:t>Formalizar, por meio de instrumento contratual específico entre o proprietário ou possuidor de área prestadora de serviços ambientais e a SDUMA.</w:t>
      </w:r>
    </w:p>
    <w:p w14:paraId="4B133A6D" w14:textId="73303523" w:rsidR="00D95522" w:rsidRPr="00F01CCE" w:rsidRDefault="00693154" w:rsidP="005821B2">
      <w:r w:rsidRPr="00DA3CE1">
        <w:rPr>
          <w:b/>
          <w:bCs/>
        </w:rPr>
        <w:t>Art. 126.</w:t>
      </w:r>
      <w:r>
        <w:t xml:space="preserve"> </w:t>
      </w:r>
      <w:r w:rsidR="00D95522" w:rsidRPr="00F01CCE">
        <w:t>As Macrozona de Conservação do Ambiente Natural – MCAN e de Proteção dos Mananciais (MPM) tem prioridade nos programas de pagamento por serviços ambientais, desde que atendam aos requisitos gerais fixados.</w:t>
      </w:r>
    </w:p>
    <w:p w14:paraId="3BB53406" w14:textId="43A6A14D" w:rsidR="00D95522" w:rsidRPr="00F01CCE" w:rsidRDefault="00693154" w:rsidP="005821B2">
      <w:r w:rsidRPr="00DA3CE1">
        <w:rPr>
          <w:b/>
          <w:bCs/>
        </w:rPr>
        <w:t>Art. 127.</w:t>
      </w:r>
      <w:r>
        <w:t xml:space="preserve"> </w:t>
      </w:r>
      <w:r w:rsidR="00D95522" w:rsidRPr="00F01CCE">
        <w:t>O monitoramento e fiscalização da aplicação deste instrumento serão exercidos pela Secretaria de Desenvolvimento Urbano e Meio Ambiente, sendo os resultados apresentados ao CMMA, conforme andamento dos chamamentos realizados, com o intuito de aprimorar e garantir a efetivação do instrumento.</w:t>
      </w:r>
    </w:p>
    <w:p w14:paraId="3199AE83" w14:textId="77777777" w:rsidR="00D95522" w:rsidRPr="00F01CCE" w:rsidRDefault="00D95522" w:rsidP="00CE431C">
      <w:pPr>
        <w:pStyle w:val="Seo"/>
        <w:spacing w:after="0"/>
      </w:pPr>
      <w:bookmarkStart w:id="120" w:name="_Toc42160450"/>
      <w:bookmarkStart w:id="121" w:name="_Toc107218719"/>
      <w:bookmarkStart w:id="122" w:name="_Toc112435291"/>
      <w:r w:rsidRPr="00F01CCE">
        <w:t>Seção IV – Contribuição de melhoria</w:t>
      </w:r>
      <w:bookmarkEnd w:id="120"/>
      <w:bookmarkEnd w:id="121"/>
      <w:bookmarkEnd w:id="122"/>
    </w:p>
    <w:p w14:paraId="6FC89361" w14:textId="78E960E0" w:rsidR="00D95522" w:rsidRPr="00F01CCE" w:rsidRDefault="00693154" w:rsidP="00CE431C">
      <w:pPr>
        <w:spacing w:after="0" w:afterAutospacing="0"/>
      </w:pPr>
      <w:r w:rsidRPr="00DA3CE1">
        <w:rPr>
          <w:b/>
          <w:bCs/>
        </w:rPr>
        <w:t>Art. 128.</w:t>
      </w:r>
      <w:r>
        <w:t xml:space="preserve"> </w:t>
      </w:r>
      <w:r w:rsidR="00D95522" w:rsidRPr="00F01CCE">
        <w:t>A Contribuição de Melhoria é um instrumento previsto pela Constituição Federal e regulamentado pelo Código Tributário Municipal, instituído pela Lei Municipal nº 3.915</w:t>
      </w:r>
      <w:r w:rsidR="00FE35A1">
        <w:t xml:space="preserve">, de </w:t>
      </w:r>
      <w:r w:rsidR="00D95522" w:rsidRPr="00F01CCE">
        <w:t>2005.</w:t>
      </w:r>
    </w:p>
    <w:p w14:paraId="7CCAEE7D" w14:textId="11FBE260" w:rsidR="00D95522" w:rsidRPr="00F01CCE" w:rsidRDefault="00693154" w:rsidP="00CE431C">
      <w:r w:rsidRPr="00DA3CE1">
        <w:rPr>
          <w:b/>
          <w:bCs/>
        </w:rPr>
        <w:t>Art. 129.</w:t>
      </w:r>
      <w:r>
        <w:t xml:space="preserve"> </w:t>
      </w:r>
      <w:r w:rsidR="00D95522" w:rsidRPr="00F01CCE">
        <w:t>Fica determinado que, a Secretaria de Obras e Serviços Públicos, deverá publicar previamente, em Diário Oficial, para o lançamento da Contribuição de Melhoria:</w:t>
      </w:r>
    </w:p>
    <w:p w14:paraId="102C342A" w14:textId="77777777" w:rsidR="00D95522" w:rsidRPr="004C440D" w:rsidRDefault="00D95522">
      <w:pPr>
        <w:pStyle w:val="PargrafodaLista"/>
        <w:numPr>
          <w:ilvl w:val="0"/>
          <w:numId w:val="380"/>
        </w:numPr>
        <w:spacing w:line="360" w:lineRule="auto"/>
      </w:pPr>
      <w:r w:rsidRPr="004C440D">
        <w:t>Memorial descritivo do projeto;</w:t>
      </w:r>
    </w:p>
    <w:p w14:paraId="0AD9E163" w14:textId="77777777" w:rsidR="00D95522" w:rsidRPr="004C440D" w:rsidRDefault="00D95522">
      <w:pPr>
        <w:pStyle w:val="PargrafodaLista"/>
        <w:numPr>
          <w:ilvl w:val="0"/>
          <w:numId w:val="380"/>
        </w:numPr>
        <w:spacing w:line="360" w:lineRule="auto"/>
      </w:pPr>
      <w:r w:rsidRPr="004C440D">
        <w:t>Orçamento total ou parcial do custo da obra;</w:t>
      </w:r>
    </w:p>
    <w:p w14:paraId="63A85A4B" w14:textId="77777777" w:rsidR="00D95522" w:rsidRPr="004C440D" w:rsidRDefault="00D95522">
      <w:pPr>
        <w:pStyle w:val="PargrafodaLista"/>
        <w:numPr>
          <w:ilvl w:val="0"/>
          <w:numId w:val="380"/>
        </w:numPr>
        <w:spacing w:line="360" w:lineRule="auto"/>
      </w:pPr>
      <w:r w:rsidRPr="004C440D">
        <w:t>Determinação da parcela do custo da obra a ser ressarcida pela contribuição de melhoria, com o correspondente plano de rateio entre os imóveis beneficiados;</w:t>
      </w:r>
    </w:p>
    <w:p w14:paraId="4C9CEC73" w14:textId="77777777" w:rsidR="00D95522" w:rsidRPr="004C440D" w:rsidRDefault="00D95522">
      <w:pPr>
        <w:pStyle w:val="PargrafodaLista"/>
        <w:numPr>
          <w:ilvl w:val="0"/>
          <w:numId w:val="380"/>
        </w:numPr>
        <w:spacing w:line="360" w:lineRule="auto"/>
      </w:pPr>
      <w:r w:rsidRPr="004C440D">
        <w:t>Delimitação da zona beneficiada, com a relação dos imóveis nela compreendidos; e</w:t>
      </w:r>
    </w:p>
    <w:p w14:paraId="3B27E59F" w14:textId="77777777" w:rsidR="00D95522" w:rsidRPr="004C440D" w:rsidRDefault="00D95522">
      <w:pPr>
        <w:pStyle w:val="PargrafodaLista"/>
        <w:numPr>
          <w:ilvl w:val="0"/>
          <w:numId w:val="380"/>
        </w:numPr>
        <w:spacing w:line="360" w:lineRule="auto"/>
      </w:pPr>
      <w:r w:rsidRPr="004C440D">
        <w:t>O valor a ser pago pelo proprietário.</w:t>
      </w:r>
    </w:p>
    <w:p w14:paraId="04A0E98B" w14:textId="77777777" w:rsidR="00D95522" w:rsidRPr="00F01CCE" w:rsidRDefault="00D95522" w:rsidP="005821B2">
      <w:r w:rsidRPr="00F01CCE">
        <w:rPr>
          <w:b/>
        </w:rPr>
        <w:t>Parágrafo único.</w:t>
      </w:r>
      <w:r w:rsidRPr="00F01CCE">
        <w:t xml:space="preserve"> Após a publicação os proprietários terão, trinta dias para impugnar qualquer dos elementos da obra que reflitam sobre a contribuição de melhoria e após a análise das impugnações o Poder Público poderá cobrá-la.</w:t>
      </w:r>
    </w:p>
    <w:p w14:paraId="2C2C38BD" w14:textId="77777777" w:rsidR="00D95522" w:rsidRPr="00F01CCE" w:rsidRDefault="00D95522" w:rsidP="00CE431C">
      <w:pPr>
        <w:pStyle w:val="Seo"/>
        <w:spacing w:after="0"/>
      </w:pPr>
      <w:bookmarkStart w:id="123" w:name="_Toc42160451"/>
      <w:bookmarkStart w:id="124" w:name="_Toc107218720"/>
      <w:bookmarkStart w:id="125" w:name="_Toc112435292"/>
      <w:r w:rsidRPr="00F01CCE">
        <w:t>Seção V – Fundo de Desenvolvimento Urbano (FDU)</w:t>
      </w:r>
      <w:bookmarkEnd w:id="123"/>
      <w:bookmarkEnd w:id="124"/>
      <w:bookmarkEnd w:id="125"/>
    </w:p>
    <w:p w14:paraId="378969D3" w14:textId="1FC6D268" w:rsidR="00D95522" w:rsidRPr="00F01CCE" w:rsidRDefault="00693154" w:rsidP="00CE431C">
      <w:r w:rsidRPr="00DA3CE1">
        <w:rPr>
          <w:b/>
          <w:bCs/>
        </w:rPr>
        <w:t>Art. 130.</w:t>
      </w:r>
      <w:r>
        <w:t xml:space="preserve"> </w:t>
      </w:r>
      <w:r w:rsidR="00D95522" w:rsidRPr="00F01CCE">
        <w:t xml:space="preserve">Fica mantido o Fundo de Desenvolvimento Urbano (FDU) instituído originalmente pelos </w:t>
      </w:r>
      <w:r w:rsidR="00291461">
        <w:t>arts.</w:t>
      </w:r>
      <w:r w:rsidR="00D95522" w:rsidRPr="00F01CCE">
        <w:t xml:space="preserve"> 87, 88 e 89 da Lei Municipal nº 3.841</w:t>
      </w:r>
      <w:r w:rsidR="00255480">
        <w:t xml:space="preserve">, de 21 de dezembro de </w:t>
      </w:r>
      <w:r w:rsidR="00D95522" w:rsidRPr="00F01CCE">
        <w:t>2004, o qual tem por finalidade apoiar ou realizar investimentos destinados a concretizar os objetivos, diretrizes, planos, programas e projetos urbanísticos e ambientais integrantes ou decorrentes do presente diploma legal, de acordo com as prioridades existentes.</w:t>
      </w:r>
    </w:p>
    <w:p w14:paraId="2DADA237" w14:textId="1D5ABE4F" w:rsidR="00D95522" w:rsidRPr="00F01CCE" w:rsidRDefault="00693154" w:rsidP="005821B2">
      <w:r w:rsidRPr="00DA3CE1">
        <w:rPr>
          <w:b/>
          <w:bCs/>
        </w:rPr>
        <w:t>Art. 131.</w:t>
      </w:r>
      <w:r>
        <w:t xml:space="preserve"> </w:t>
      </w:r>
      <w:r w:rsidR="00D95522" w:rsidRPr="00F01CCE">
        <w:t>São atividades que poderão utilizar-se dos recursos do FDU:</w:t>
      </w:r>
    </w:p>
    <w:p w14:paraId="7934D44B" w14:textId="77777777" w:rsidR="00D95522" w:rsidRPr="004C440D" w:rsidRDefault="00D95522">
      <w:pPr>
        <w:pStyle w:val="PargrafodaLista"/>
        <w:numPr>
          <w:ilvl w:val="0"/>
          <w:numId w:val="381"/>
        </w:numPr>
        <w:spacing w:line="360" w:lineRule="auto"/>
      </w:pPr>
      <w:r w:rsidRPr="004C440D">
        <w:t>Transporte coletivo público urbano;</w:t>
      </w:r>
    </w:p>
    <w:p w14:paraId="7AC149E9" w14:textId="77777777" w:rsidR="00D95522" w:rsidRPr="004C440D" w:rsidRDefault="00D95522">
      <w:pPr>
        <w:pStyle w:val="PargrafodaLista"/>
        <w:numPr>
          <w:ilvl w:val="0"/>
          <w:numId w:val="381"/>
        </w:numPr>
        <w:spacing w:line="360" w:lineRule="auto"/>
      </w:pPr>
      <w:r w:rsidRPr="004C440D">
        <w:t>Ordenamento e direcionamento da expansão urbana, incluindo infraestrutura, drenagem e saneamento;</w:t>
      </w:r>
    </w:p>
    <w:p w14:paraId="643D7BD5" w14:textId="77777777" w:rsidR="00D95522" w:rsidRPr="004C440D" w:rsidRDefault="00D95522">
      <w:pPr>
        <w:pStyle w:val="PargrafodaLista"/>
        <w:numPr>
          <w:ilvl w:val="0"/>
          <w:numId w:val="381"/>
        </w:numPr>
        <w:spacing w:line="360" w:lineRule="auto"/>
      </w:pPr>
      <w:r w:rsidRPr="004C440D">
        <w:t>Implantação ou requalificação de equipamentos urbanos e comunitários, espaços de uso público, de lazer e áreas verdes;</w:t>
      </w:r>
    </w:p>
    <w:p w14:paraId="25C494E3" w14:textId="77777777" w:rsidR="00D95522" w:rsidRPr="004C440D" w:rsidRDefault="00D95522">
      <w:pPr>
        <w:pStyle w:val="PargrafodaLista"/>
        <w:numPr>
          <w:ilvl w:val="0"/>
          <w:numId w:val="381"/>
        </w:numPr>
        <w:spacing w:line="360" w:lineRule="auto"/>
      </w:pPr>
      <w:r w:rsidRPr="004C440D">
        <w:t>Aquisição de equipamentos ou implementos necessários ao desenvolvimento de programas, atividades e ações de planejamento urbano e fiscalização;</w:t>
      </w:r>
    </w:p>
    <w:p w14:paraId="0190A1A2" w14:textId="3F5CB057" w:rsidR="00D95522" w:rsidRPr="004C440D" w:rsidRDefault="00D95522">
      <w:pPr>
        <w:pStyle w:val="PargrafodaLista"/>
        <w:numPr>
          <w:ilvl w:val="0"/>
          <w:numId w:val="381"/>
        </w:numPr>
        <w:spacing w:line="360" w:lineRule="auto"/>
      </w:pPr>
      <w:r w:rsidRPr="004C440D">
        <w:t>Implantação de obras de modernização dos equipamentos que compões a estrutura urbana;</w:t>
      </w:r>
      <w:r w:rsidR="00FE35A1">
        <w:t xml:space="preserve"> e</w:t>
      </w:r>
    </w:p>
    <w:p w14:paraId="24957D2C" w14:textId="77777777" w:rsidR="00D95522" w:rsidRPr="004C440D" w:rsidRDefault="00D95522">
      <w:pPr>
        <w:pStyle w:val="PargrafodaLista"/>
        <w:numPr>
          <w:ilvl w:val="0"/>
          <w:numId w:val="381"/>
        </w:numPr>
        <w:spacing w:line="360" w:lineRule="auto"/>
      </w:pPr>
      <w:r w:rsidRPr="004C440D">
        <w:t>Transferências de valores arrecadados exclusivamente pelo pagamento da OOAUS ou OODC, conforme deliberação do Conselho.</w:t>
      </w:r>
    </w:p>
    <w:p w14:paraId="15EFD91B" w14:textId="18CEE970" w:rsidR="00D95522" w:rsidRPr="00F01CCE" w:rsidRDefault="00693154" w:rsidP="005821B2">
      <w:r w:rsidRPr="00DA3CE1">
        <w:rPr>
          <w:b/>
          <w:bCs/>
        </w:rPr>
        <w:t>Art. 132.</w:t>
      </w:r>
      <w:r>
        <w:t xml:space="preserve"> </w:t>
      </w:r>
      <w:r w:rsidR="00D95522" w:rsidRPr="00F01CCE">
        <w:t>As receitas do FDU serão constituídas por:</w:t>
      </w:r>
    </w:p>
    <w:p w14:paraId="2D6890CD" w14:textId="77777777" w:rsidR="00D95522" w:rsidRPr="004C440D" w:rsidRDefault="00D95522">
      <w:pPr>
        <w:pStyle w:val="PargrafodaLista"/>
        <w:numPr>
          <w:ilvl w:val="0"/>
          <w:numId w:val="382"/>
        </w:numPr>
        <w:spacing w:line="360" w:lineRule="auto"/>
      </w:pPr>
      <w:r w:rsidRPr="004C440D">
        <w:t>Dotações próprias do Orçamento Geral do Município ou créditos que lhe forem consignados;</w:t>
      </w:r>
    </w:p>
    <w:p w14:paraId="1F87DC35" w14:textId="77777777" w:rsidR="00D95522" w:rsidRPr="004C440D" w:rsidRDefault="00D95522">
      <w:pPr>
        <w:pStyle w:val="PargrafodaLista"/>
        <w:numPr>
          <w:ilvl w:val="0"/>
          <w:numId w:val="382"/>
        </w:numPr>
        <w:spacing w:line="360" w:lineRule="auto"/>
      </w:pPr>
      <w:r w:rsidRPr="004C440D">
        <w:t>Recursos repassados pela União e pelo Governo do Estado, organizações governamentais e não governamentais de origem nacional ou estrangeira, destinados a programas, projetos e ações urbanísticas no município;</w:t>
      </w:r>
    </w:p>
    <w:p w14:paraId="3A17A346" w14:textId="77777777" w:rsidR="00D95522" w:rsidRPr="004C440D" w:rsidRDefault="00D95522">
      <w:pPr>
        <w:pStyle w:val="PargrafodaLista"/>
        <w:numPr>
          <w:ilvl w:val="0"/>
          <w:numId w:val="382"/>
        </w:numPr>
        <w:spacing w:line="360" w:lineRule="auto"/>
      </w:pPr>
      <w:r w:rsidRPr="004C440D">
        <w:t>Outros fundos ou programas que vierem a ser incorporados a ele;</w:t>
      </w:r>
    </w:p>
    <w:p w14:paraId="37DF9799" w14:textId="77777777" w:rsidR="00D95522" w:rsidRPr="004C440D" w:rsidRDefault="00D95522">
      <w:pPr>
        <w:pStyle w:val="PargrafodaLista"/>
        <w:numPr>
          <w:ilvl w:val="0"/>
          <w:numId w:val="382"/>
        </w:numPr>
        <w:spacing w:line="360" w:lineRule="auto"/>
      </w:pPr>
      <w:r w:rsidRPr="004C440D">
        <w:t>Contribuições, doações e auxílios de qualquer ordem;</w:t>
      </w:r>
    </w:p>
    <w:p w14:paraId="17C79E9A" w14:textId="77777777" w:rsidR="00D95522" w:rsidRPr="004C440D" w:rsidRDefault="00D95522">
      <w:pPr>
        <w:pStyle w:val="PargrafodaLista"/>
        <w:numPr>
          <w:ilvl w:val="0"/>
          <w:numId w:val="382"/>
        </w:numPr>
        <w:spacing w:line="360" w:lineRule="auto"/>
      </w:pPr>
      <w:r w:rsidRPr="004C440D">
        <w:t>Rendas provenientes da aplicação financeira de seus recursos próprios;</w:t>
      </w:r>
    </w:p>
    <w:p w14:paraId="601C4180" w14:textId="77777777" w:rsidR="00D95522" w:rsidRPr="004C440D" w:rsidRDefault="00D95522">
      <w:pPr>
        <w:pStyle w:val="PargrafodaLista"/>
        <w:numPr>
          <w:ilvl w:val="0"/>
          <w:numId w:val="382"/>
        </w:numPr>
        <w:spacing w:line="360" w:lineRule="auto"/>
      </w:pPr>
      <w:r w:rsidRPr="004C440D">
        <w:t>Receitas decorrentes da aplicação dos instrumentos definidos pela revisão do Plano Diretor:</w:t>
      </w:r>
    </w:p>
    <w:p w14:paraId="3709B73F" w14:textId="77777777" w:rsidR="00D95522" w:rsidRPr="00F01CCE" w:rsidRDefault="00D95522">
      <w:pPr>
        <w:pStyle w:val="PargrafodaLista"/>
        <w:numPr>
          <w:ilvl w:val="0"/>
          <w:numId w:val="383"/>
        </w:numPr>
        <w:spacing w:line="360" w:lineRule="auto"/>
      </w:pPr>
      <w:r w:rsidRPr="00F01CCE">
        <w:t>Outorga Onerosa de Alteração do Uso do Solo (OOAUS); e</w:t>
      </w:r>
    </w:p>
    <w:p w14:paraId="0AC7CD5F" w14:textId="77777777" w:rsidR="00D95522" w:rsidRPr="00F01CCE" w:rsidRDefault="00D95522">
      <w:pPr>
        <w:pStyle w:val="PargrafodaLista"/>
        <w:numPr>
          <w:ilvl w:val="0"/>
          <w:numId w:val="383"/>
        </w:numPr>
        <w:spacing w:line="360" w:lineRule="auto"/>
      </w:pPr>
      <w:r w:rsidRPr="00F01CCE">
        <w:t>Outorga Onerosa do Direito de Construir (OODC).</w:t>
      </w:r>
    </w:p>
    <w:p w14:paraId="2E1E750D" w14:textId="77777777" w:rsidR="00D95522" w:rsidRPr="00F01CCE" w:rsidRDefault="00D95522">
      <w:pPr>
        <w:pStyle w:val="PargrafodaLista"/>
        <w:numPr>
          <w:ilvl w:val="0"/>
          <w:numId w:val="384"/>
        </w:numPr>
        <w:spacing w:line="360" w:lineRule="auto"/>
      </w:pPr>
      <w:r w:rsidRPr="00F01CCE">
        <w:t>Subvenções, contribuições, transferência e participação do Município em convênios, consórcios e contratos relacionados com o desenvolvimento urbano;</w:t>
      </w:r>
    </w:p>
    <w:p w14:paraId="617D4EC2" w14:textId="77777777" w:rsidR="00D95522" w:rsidRPr="00F01CCE" w:rsidRDefault="00D95522">
      <w:pPr>
        <w:pStyle w:val="PargrafodaLista"/>
        <w:numPr>
          <w:ilvl w:val="0"/>
          <w:numId w:val="384"/>
        </w:numPr>
        <w:spacing w:line="360" w:lineRule="auto"/>
      </w:pPr>
      <w:r w:rsidRPr="00F01CCE">
        <w:t>Receitas decorrentes da arrecadação de multas por infração da legislação urbanística, na forma que a lei fixar; e</w:t>
      </w:r>
    </w:p>
    <w:p w14:paraId="1F435CEB" w14:textId="77777777" w:rsidR="00D95522" w:rsidRPr="00F01CCE" w:rsidRDefault="00D95522">
      <w:pPr>
        <w:pStyle w:val="PargrafodaLista"/>
        <w:numPr>
          <w:ilvl w:val="0"/>
          <w:numId w:val="384"/>
        </w:numPr>
        <w:spacing w:line="360" w:lineRule="auto"/>
      </w:pPr>
      <w:r w:rsidRPr="00F01CCE">
        <w:t>Receitas decorrentes de contrapartidas financeiras aplicadas aos empreendimentos imobiliários aprovados no município, conforme regramento especifico.</w:t>
      </w:r>
    </w:p>
    <w:p w14:paraId="7650612F" w14:textId="2A30319F" w:rsidR="00D95522" w:rsidRPr="00F01CCE" w:rsidRDefault="00693154" w:rsidP="005821B2">
      <w:r w:rsidRPr="00DA3CE1">
        <w:rPr>
          <w:b/>
          <w:bCs/>
        </w:rPr>
        <w:t>Art. 133.</w:t>
      </w:r>
      <w:r>
        <w:t xml:space="preserve"> </w:t>
      </w:r>
      <w:r w:rsidR="00D95522" w:rsidRPr="00F01CCE">
        <w:t>O FDU é gerido, administrado e movimentado pela Secretaria de Desenvolvimento Urbano e Meio Ambiente, sob orientaçã</w:t>
      </w:r>
      <w:r w:rsidR="0043133E">
        <w:t xml:space="preserve">o, </w:t>
      </w:r>
      <w:r w:rsidR="00D95522" w:rsidRPr="00F01CCE">
        <w:t>controle</w:t>
      </w:r>
      <w:r w:rsidR="0043133E">
        <w:t xml:space="preserve"> e deliberação</w:t>
      </w:r>
      <w:r w:rsidR="00D95522" w:rsidRPr="00F01CCE">
        <w:t xml:space="preserve"> do Conselho Municipal do Desenvolvimento Urbano (CMDU).</w:t>
      </w:r>
    </w:p>
    <w:p w14:paraId="04AD42A9" w14:textId="45DCD164" w:rsidR="00D95522" w:rsidRPr="004C440D" w:rsidRDefault="00D95522" w:rsidP="005821B2">
      <w:pPr>
        <w:rPr>
          <w:rFonts w:cs="Arial"/>
          <w:bCs/>
          <w:szCs w:val="24"/>
        </w:rPr>
      </w:pPr>
      <w:r w:rsidRPr="004C440D">
        <w:rPr>
          <w:rFonts w:cs="Arial"/>
          <w:bCs/>
          <w:szCs w:val="24"/>
        </w:rPr>
        <w:t>§</w:t>
      </w:r>
      <w:r w:rsidR="004C440D" w:rsidRPr="004C440D">
        <w:rPr>
          <w:rFonts w:cs="Arial"/>
          <w:bCs/>
          <w:szCs w:val="24"/>
        </w:rPr>
        <w:t xml:space="preserve"> </w:t>
      </w:r>
      <w:r w:rsidRPr="004C440D">
        <w:rPr>
          <w:rFonts w:cs="Arial"/>
          <w:bCs/>
          <w:szCs w:val="24"/>
        </w:rPr>
        <w:t>1º As prestações de contas e os relatórios de execução do FDU serão submetidos a apreciação do CMDU</w:t>
      </w:r>
      <w:r w:rsidR="00FE35A1">
        <w:rPr>
          <w:rFonts w:cs="Arial"/>
          <w:bCs/>
          <w:szCs w:val="24"/>
        </w:rPr>
        <w:t>.</w:t>
      </w:r>
    </w:p>
    <w:p w14:paraId="05E3072B" w14:textId="70C127A5" w:rsidR="00D95522" w:rsidRPr="00F01CCE" w:rsidRDefault="00D95522" w:rsidP="005821B2">
      <w:pPr>
        <w:rPr>
          <w:rFonts w:cs="Arial"/>
          <w:szCs w:val="24"/>
        </w:rPr>
      </w:pPr>
      <w:r w:rsidRPr="004C440D">
        <w:rPr>
          <w:rFonts w:cs="Arial"/>
          <w:bCs/>
          <w:szCs w:val="24"/>
        </w:rPr>
        <w:t>§</w:t>
      </w:r>
      <w:r w:rsidR="004C440D" w:rsidRPr="004C440D">
        <w:rPr>
          <w:rFonts w:cs="Arial"/>
          <w:bCs/>
          <w:szCs w:val="24"/>
        </w:rPr>
        <w:t xml:space="preserve"> </w:t>
      </w:r>
      <w:r w:rsidRPr="004C440D">
        <w:rPr>
          <w:rFonts w:cs="Arial"/>
          <w:bCs/>
          <w:szCs w:val="24"/>
        </w:rPr>
        <w:t>2º</w:t>
      </w:r>
      <w:r w:rsidRPr="00F01CCE">
        <w:rPr>
          <w:rFonts w:cs="Arial"/>
          <w:szCs w:val="24"/>
        </w:rPr>
        <w:t xml:space="preserve"> A aprovação das contas do FDU pelo CMDU não exclui a fiscalização do Poder Legislativo e do tribunal de Contas do Estado de São Paulo.</w:t>
      </w:r>
    </w:p>
    <w:p w14:paraId="7196B1D1" w14:textId="2051AD1D" w:rsidR="00D95522" w:rsidRPr="00F01CCE" w:rsidRDefault="00693154" w:rsidP="005821B2">
      <w:r w:rsidRPr="00DA3CE1">
        <w:rPr>
          <w:b/>
          <w:bCs/>
        </w:rPr>
        <w:t>Art. 134.</w:t>
      </w:r>
      <w:r>
        <w:t xml:space="preserve"> </w:t>
      </w:r>
      <w:r w:rsidR="00D95522" w:rsidRPr="00F01CCE">
        <w:t>Os recursos do FDU serão depositados em conta especial mantida em instituição financeira designada pelo órgão fazendário municipal, exclusivamente aberta para esta finalidade.</w:t>
      </w:r>
    </w:p>
    <w:p w14:paraId="3D309DC8" w14:textId="49AEA261" w:rsidR="00D95522" w:rsidRPr="00F01CCE" w:rsidRDefault="00693154" w:rsidP="005821B2">
      <w:r w:rsidRPr="00DA3CE1">
        <w:rPr>
          <w:b/>
          <w:bCs/>
        </w:rPr>
        <w:t>Art. 135.</w:t>
      </w:r>
      <w:r>
        <w:t xml:space="preserve"> </w:t>
      </w:r>
      <w:r w:rsidR="00D95522" w:rsidRPr="00F01CCE">
        <w:t>O CMDU poderá autorizar o repasse de percentuais das receitas obtidas através dos pagamentos da OOAUS e OODC aos fundos de Meio Ambiente (FMMA)</w:t>
      </w:r>
      <w:r w:rsidR="0043133E">
        <w:t>,</w:t>
      </w:r>
      <w:r w:rsidR="00D95522" w:rsidRPr="00F01CCE">
        <w:t xml:space="preserve"> Desenvolvimento Rural (FMDR)</w:t>
      </w:r>
      <w:r w:rsidR="0043133E">
        <w:t xml:space="preserve"> e de Habitação (FUMHAB)</w:t>
      </w:r>
      <w:r w:rsidR="00C54CA3">
        <w:t>.</w:t>
      </w:r>
    </w:p>
    <w:p w14:paraId="0D21C911" w14:textId="77777777" w:rsidR="00D95522" w:rsidRPr="00F01CCE" w:rsidRDefault="00D95522" w:rsidP="00CE431C">
      <w:pPr>
        <w:pStyle w:val="Seo"/>
        <w:spacing w:after="0"/>
      </w:pPr>
      <w:bookmarkStart w:id="126" w:name="_Toc42160452"/>
      <w:bookmarkStart w:id="127" w:name="_Toc107218721"/>
      <w:bookmarkStart w:id="128" w:name="_Toc112435293"/>
      <w:r w:rsidRPr="00F01CCE">
        <w:t>Seção VI – Fundo Municipal de Meio Ambiente e Desenvolvimento Sustentável (FMMA)</w:t>
      </w:r>
      <w:bookmarkEnd w:id="126"/>
      <w:bookmarkEnd w:id="127"/>
      <w:bookmarkEnd w:id="128"/>
    </w:p>
    <w:p w14:paraId="642B489F" w14:textId="21D95BCE" w:rsidR="00D95522" w:rsidRPr="00F01CCE" w:rsidRDefault="00693154" w:rsidP="00CE431C">
      <w:r w:rsidRPr="00BF69D0">
        <w:rPr>
          <w:b/>
          <w:bCs/>
        </w:rPr>
        <w:t>Art. 136.</w:t>
      </w:r>
      <w:r>
        <w:t xml:space="preserve"> </w:t>
      </w:r>
      <w:r w:rsidR="00D95522" w:rsidRPr="00F01CCE">
        <w:t xml:space="preserve">Fica mantido o Fundo Municipal de Meio Ambiente – FMMA instituído originalmente pelo </w:t>
      </w:r>
      <w:r w:rsidR="00255480">
        <w:t>art.</w:t>
      </w:r>
      <w:r w:rsidR="00D95522" w:rsidRPr="00F01CCE">
        <w:t xml:space="preserve"> 7º da Lei Municipal nº 4.357</w:t>
      </w:r>
      <w:r w:rsidR="00255480">
        <w:t xml:space="preserve">, de 11 de novembro de </w:t>
      </w:r>
      <w:r w:rsidR="00D95522" w:rsidRPr="00F01CCE">
        <w:t>2008 e alterações posteriores, o qual tem por objetivo proporcionar recursos e meios para o desenvolvimento de programas, projetos e ações voltados a proteção, recuperação e conservação do meio ambiente no Município de Valinhos.</w:t>
      </w:r>
    </w:p>
    <w:p w14:paraId="6B8DE57C" w14:textId="33C86DF6" w:rsidR="00D95522" w:rsidRPr="00F01CCE" w:rsidRDefault="00693154" w:rsidP="005821B2">
      <w:r w:rsidRPr="00BF69D0">
        <w:rPr>
          <w:b/>
          <w:bCs/>
        </w:rPr>
        <w:t>Art. 137.</w:t>
      </w:r>
      <w:r>
        <w:t xml:space="preserve"> </w:t>
      </w:r>
      <w:r w:rsidR="00D95522" w:rsidRPr="00F01CCE">
        <w:t>São atividades que poderão utilizar-se dos recursos do FMMA:</w:t>
      </w:r>
    </w:p>
    <w:p w14:paraId="3DA9AB33" w14:textId="77777777" w:rsidR="00D95522" w:rsidRPr="00F01CCE" w:rsidRDefault="00D95522">
      <w:pPr>
        <w:pStyle w:val="PargrafodaLista"/>
        <w:numPr>
          <w:ilvl w:val="0"/>
          <w:numId w:val="385"/>
        </w:numPr>
        <w:spacing w:line="360" w:lineRule="auto"/>
      </w:pPr>
      <w:r w:rsidRPr="00F01CCE">
        <w:t>Financiamento total ou parcial de programas, projetos, ações e serviços desenvolvidos pela administração pública na execução da política ambiental de proteção, preservação e recuperação do meio ambiente;</w:t>
      </w:r>
    </w:p>
    <w:p w14:paraId="3119A5C2" w14:textId="77777777" w:rsidR="00D95522" w:rsidRPr="00F01CCE" w:rsidRDefault="00D95522">
      <w:pPr>
        <w:pStyle w:val="PargrafodaLista"/>
        <w:numPr>
          <w:ilvl w:val="0"/>
          <w:numId w:val="385"/>
        </w:numPr>
        <w:spacing w:line="360" w:lineRule="auto"/>
      </w:pPr>
      <w:r w:rsidRPr="00F01CCE">
        <w:t>Atendimento de diretrizes e metas estipuladas em leis municipais e que versem sobre a política ambiental de proteção, preservação e recuperação do meio ambiente;</w:t>
      </w:r>
    </w:p>
    <w:p w14:paraId="3FF8E256" w14:textId="77777777" w:rsidR="00D95522" w:rsidRPr="00F01CCE" w:rsidRDefault="00D95522">
      <w:pPr>
        <w:pStyle w:val="PargrafodaLista"/>
        <w:numPr>
          <w:ilvl w:val="0"/>
          <w:numId w:val="385"/>
        </w:numPr>
        <w:spacing w:line="360" w:lineRule="auto"/>
      </w:pPr>
      <w:r w:rsidRPr="00F01CCE">
        <w:t>Aquisição de equipamentos ou implementos necessários ao desenvolvimento de programas ou ações de assistência a proteção, preservação e recuperação do meio ambiente;</w:t>
      </w:r>
    </w:p>
    <w:p w14:paraId="4A0FD56F" w14:textId="77777777" w:rsidR="00D95522" w:rsidRPr="00F01CCE" w:rsidRDefault="00D95522">
      <w:pPr>
        <w:pStyle w:val="PargrafodaLista"/>
        <w:numPr>
          <w:ilvl w:val="0"/>
          <w:numId w:val="385"/>
        </w:numPr>
        <w:spacing w:line="360" w:lineRule="auto"/>
      </w:pPr>
      <w:r w:rsidRPr="00F01CCE">
        <w:t>Desenvolvimento e aperfeiçoamento de instrumentos de gestão, planejamento, administração e controle das ações inerentes a proteção, preservação e recuperação do meio ambiente;</w:t>
      </w:r>
    </w:p>
    <w:p w14:paraId="5C7BD525" w14:textId="77777777" w:rsidR="00D95522" w:rsidRPr="00F01CCE" w:rsidRDefault="00D95522">
      <w:pPr>
        <w:pStyle w:val="PargrafodaLista"/>
        <w:numPr>
          <w:ilvl w:val="0"/>
          <w:numId w:val="385"/>
        </w:numPr>
        <w:spacing w:line="360" w:lineRule="auto"/>
      </w:pPr>
      <w:r w:rsidRPr="00F01CCE">
        <w:t>Cumprimento da aplicação de lei federais, estaduais e municipais que estabeleçam disposições inerentes a política ambiental; e</w:t>
      </w:r>
    </w:p>
    <w:p w14:paraId="15ACD3C5" w14:textId="77777777" w:rsidR="00D95522" w:rsidRPr="00F01CCE" w:rsidRDefault="00D95522">
      <w:pPr>
        <w:pStyle w:val="PargrafodaLista"/>
        <w:numPr>
          <w:ilvl w:val="0"/>
          <w:numId w:val="385"/>
        </w:numPr>
        <w:spacing w:line="360" w:lineRule="auto"/>
      </w:pPr>
      <w:r w:rsidRPr="00F01CCE">
        <w:t>O efetivo pagamento e também o desenvolvimento de planos, programas e projetos que visem à implantação e efetivação do Pagamento por Prestação de Serviços Ambientais (PSA).</w:t>
      </w:r>
    </w:p>
    <w:p w14:paraId="2244F28D" w14:textId="729173EA" w:rsidR="00D95522" w:rsidRPr="00F01CCE" w:rsidRDefault="00693154" w:rsidP="005821B2">
      <w:r w:rsidRPr="00BF69D0">
        <w:rPr>
          <w:b/>
          <w:bCs/>
        </w:rPr>
        <w:t>Art. 138.</w:t>
      </w:r>
      <w:r>
        <w:t xml:space="preserve"> </w:t>
      </w:r>
      <w:r w:rsidR="00D95522" w:rsidRPr="00F01CCE">
        <w:t>Constituem as receitas do Fundo Municipal de Meio Ambiente;</w:t>
      </w:r>
    </w:p>
    <w:p w14:paraId="4A19D7B9" w14:textId="77777777" w:rsidR="00D95522" w:rsidRPr="004C440D" w:rsidRDefault="00D95522">
      <w:pPr>
        <w:pStyle w:val="PargrafodaLista"/>
        <w:numPr>
          <w:ilvl w:val="0"/>
          <w:numId w:val="386"/>
        </w:numPr>
        <w:spacing w:line="360" w:lineRule="auto"/>
        <w:rPr>
          <w:szCs w:val="24"/>
        </w:rPr>
      </w:pPr>
      <w:r w:rsidRPr="004C440D">
        <w:rPr>
          <w:szCs w:val="24"/>
        </w:rPr>
        <w:t>Dotações consignadas no orçamento municipal para política de proteção, conservação e recuperação do meio ambiente;</w:t>
      </w:r>
    </w:p>
    <w:p w14:paraId="5C75BF81" w14:textId="77777777" w:rsidR="00D95522" w:rsidRPr="004C440D" w:rsidRDefault="00D95522">
      <w:pPr>
        <w:pStyle w:val="PargrafodaLista"/>
        <w:numPr>
          <w:ilvl w:val="0"/>
          <w:numId w:val="386"/>
        </w:numPr>
        <w:spacing w:line="360" w:lineRule="auto"/>
        <w:rPr>
          <w:szCs w:val="24"/>
        </w:rPr>
      </w:pPr>
      <w:r w:rsidRPr="004C440D">
        <w:rPr>
          <w:szCs w:val="24"/>
        </w:rPr>
        <w:t>Recursos estaduais e federais para o desenvolvimento das atribuições do CMMA e da política de proteção, conservação e recuperação do meio ambiente;</w:t>
      </w:r>
    </w:p>
    <w:p w14:paraId="2C4095E6" w14:textId="77777777" w:rsidR="00D95522" w:rsidRPr="004C440D" w:rsidRDefault="00D95522">
      <w:pPr>
        <w:pStyle w:val="PargrafodaLista"/>
        <w:numPr>
          <w:ilvl w:val="0"/>
          <w:numId w:val="386"/>
        </w:numPr>
        <w:spacing w:line="360" w:lineRule="auto"/>
        <w:rPr>
          <w:szCs w:val="24"/>
        </w:rPr>
      </w:pPr>
      <w:r w:rsidRPr="004C440D">
        <w:rPr>
          <w:szCs w:val="24"/>
        </w:rPr>
        <w:t>Recursos oriundos da celebração de acordos, contratos, consórcios e convênios;</w:t>
      </w:r>
    </w:p>
    <w:p w14:paraId="44C370D2" w14:textId="77777777" w:rsidR="00D95522" w:rsidRPr="004C440D" w:rsidRDefault="00D95522">
      <w:pPr>
        <w:pStyle w:val="PargrafodaLista"/>
        <w:numPr>
          <w:ilvl w:val="0"/>
          <w:numId w:val="386"/>
        </w:numPr>
        <w:spacing w:line="360" w:lineRule="auto"/>
        <w:rPr>
          <w:szCs w:val="24"/>
        </w:rPr>
      </w:pPr>
      <w:r w:rsidRPr="004C440D">
        <w:rPr>
          <w:szCs w:val="24"/>
        </w:rPr>
        <w:t>Recursos oriundos da arrecadação de multas e seus acessórios, previstos na legislação ou oriundos de decisão judicial, de termos de ajuste de conduta ou similares;</w:t>
      </w:r>
    </w:p>
    <w:p w14:paraId="18CC0115" w14:textId="77777777" w:rsidR="00D95522" w:rsidRPr="004C440D" w:rsidRDefault="00D95522">
      <w:pPr>
        <w:pStyle w:val="PargrafodaLista"/>
        <w:numPr>
          <w:ilvl w:val="0"/>
          <w:numId w:val="386"/>
        </w:numPr>
        <w:spacing w:line="360" w:lineRule="auto"/>
        <w:rPr>
          <w:szCs w:val="24"/>
        </w:rPr>
      </w:pPr>
      <w:r w:rsidRPr="004C440D">
        <w:rPr>
          <w:szCs w:val="24"/>
        </w:rPr>
        <w:t>Doações, auxílios, contribuições e legados que lhe venham a ser destinados; e</w:t>
      </w:r>
    </w:p>
    <w:p w14:paraId="65523F78" w14:textId="77777777" w:rsidR="00D95522" w:rsidRPr="004C440D" w:rsidRDefault="00D95522">
      <w:pPr>
        <w:pStyle w:val="PargrafodaLista"/>
        <w:numPr>
          <w:ilvl w:val="0"/>
          <w:numId w:val="386"/>
        </w:numPr>
        <w:spacing w:line="360" w:lineRule="auto"/>
        <w:rPr>
          <w:szCs w:val="24"/>
        </w:rPr>
      </w:pPr>
      <w:r w:rsidRPr="004C440D">
        <w:rPr>
          <w:szCs w:val="24"/>
        </w:rPr>
        <w:t>As rendas eventuais, inclusive as resultantes de depósitos e aplicações de capitais.</w:t>
      </w:r>
    </w:p>
    <w:p w14:paraId="1F59CB51" w14:textId="13D163C9" w:rsidR="00D95522" w:rsidRPr="00F01CCE" w:rsidRDefault="00693154" w:rsidP="005821B2">
      <w:r w:rsidRPr="00BF69D0">
        <w:rPr>
          <w:b/>
          <w:bCs/>
        </w:rPr>
        <w:t>Art. 139.</w:t>
      </w:r>
      <w:r>
        <w:t xml:space="preserve"> </w:t>
      </w:r>
      <w:r w:rsidR="00D95522" w:rsidRPr="00F01CCE">
        <w:t>O FMMA é gerido, administrado e movimentado pela Secretaria de Desenvolvimento Urbano e Meio Ambiente, sob orientação</w:t>
      </w:r>
      <w:r w:rsidR="00C54CA3">
        <w:t xml:space="preserve">, </w:t>
      </w:r>
      <w:r w:rsidR="00D95522" w:rsidRPr="00F01CCE">
        <w:t>controle</w:t>
      </w:r>
      <w:r w:rsidR="00C54CA3">
        <w:t xml:space="preserve"> e deliberação </w:t>
      </w:r>
      <w:r w:rsidR="00D422D7">
        <w:t>do</w:t>
      </w:r>
      <w:r w:rsidR="00D422D7" w:rsidRPr="00F01CCE">
        <w:t xml:space="preserve"> Conselho Municipal do Meio Ambiente (CMMA)</w:t>
      </w:r>
      <w:r w:rsidR="00D422D7">
        <w:t xml:space="preserve"> </w:t>
      </w:r>
      <w:r w:rsidR="00C54CA3">
        <w:t xml:space="preserve">quanto a </w:t>
      </w:r>
      <w:r w:rsidR="001F4CD3">
        <w:t>destinação dos recursos</w:t>
      </w:r>
      <w:r w:rsidR="00D95522" w:rsidRPr="00F01CCE">
        <w:t>.</w:t>
      </w:r>
    </w:p>
    <w:p w14:paraId="52D9AB68" w14:textId="676FE578" w:rsidR="00D95522" w:rsidRPr="00B46296" w:rsidRDefault="00D95522" w:rsidP="005821B2">
      <w:pPr>
        <w:rPr>
          <w:rFonts w:cs="Arial"/>
          <w:bCs/>
          <w:szCs w:val="24"/>
        </w:rPr>
      </w:pPr>
      <w:r w:rsidRPr="00B46296">
        <w:rPr>
          <w:rFonts w:cs="Arial"/>
          <w:bCs/>
          <w:szCs w:val="24"/>
        </w:rPr>
        <w:t>§</w:t>
      </w:r>
      <w:r w:rsidR="004C440D" w:rsidRPr="00B46296">
        <w:rPr>
          <w:rFonts w:cs="Arial"/>
          <w:bCs/>
          <w:szCs w:val="24"/>
        </w:rPr>
        <w:t xml:space="preserve"> </w:t>
      </w:r>
      <w:r w:rsidRPr="00B46296">
        <w:rPr>
          <w:rFonts w:cs="Arial"/>
          <w:bCs/>
          <w:szCs w:val="24"/>
        </w:rPr>
        <w:t>1º As prestações de contas e os relatórios de execução do FMMA serão submetidos a apreciação do CMMA</w:t>
      </w:r>
      <w:r w:rsidR="00FE35A1">
        <w:rPr>
          <w:rFonts w:cs="Arial"/>
          <w:bCs/>
          <w:szCs w:val="24"/>
        </w:rPr>
        <w:t>.</w:t>
      </w:r>
    </w:p>
    <w:p w14:paraId="03918B7A" w14:textId="099CB013" w:rsidR="00D95522" w:rsidRPr="00F01CCE" w:rsidRDefault="00D95522" w:rsidP="005821B2">
      <w:pPr>
        <w:rPr>
          <w:rFonts w:cs="Arial"/>
          <w:szCs w:val="24"/>
        </w:rPr>
      </w:pPr>
      <w:r w:rsidRPr="00B46296">
        <w:rPr>
          <w:rFonts w:cs="Arial"/>
          <w:bCs/>
          <w:szCs w:val="24"/>
        </w:rPr>
        <w:t>§</w:t>
      </w:r>
      <w:r w:rsidR="00B46296" w:rsidRPr="00B46296">
        <w:rPr>
          <w:rFonts w:cs="Arial"/>
          <w:bCs/>
          <w:szCs w:val="24"/>
        </w:rPr>
        <w:t xml:space="preserve"> </w:t>
      </w:r>
      <w:r w:rsidRPr="00B46296">
        <w:rPr>
          <w:rFonts w:cs="Arial"/>
          <w:bCs/>
          <w:szCs w:val="24"/>
        </w:rPr>
        <w:t>2º</w:t>
      </w:r>
      <w:r w:rsidRPr="00F01CCE">
        <w:rPr>
          <w:rFonts w:cs="Arial"/>
          <w:szCs w:val="24"/>
        </w:rPr>
        <w:t xml:space="preserve"> A aprovação das contas do FMMA pelo CMMA não exclui a fiscalização do Poder Legislativo e do tribunal de Contas do Estado de São Paulo.</w:t>
      </w:r>
    </w:p>
    <w:p w14:paraId="01A080DF" w14:textId="14DA73AD" w:rsidR="00D95522" w:rsidRDefault="00693154" w:rsidP="005821B2">
      <w:r w:rsidRPr="00BF69D0">
        <w:rPr>
          <w:b/>
          <w:bCs/>
        </w:rPr>
        <w:t>Art. 140.</w:t>
      </w:r>
      <w:r>
        <w:t xml:space="preserve"> </w:t>
      </w:r>
      <w:r w:rsidR="00D95522" w:rsidRPr="00F01CCE">
        <w:t>Os recursos do FMMA serão depositados em conta especial mantida em instituição financeira designada pelo órgão fazendário municipal, exclusivamente aberta para esta finalidade.</w:t>
      </w:r>
    </w:p>
    <w:p w14:paraId="057C8B4F" w14:textId="2B6686A3" w:rsidR="00D95522" w:rsidRPr="00F01CCE" w:rsidRDefault="00D95522" w:rsidP="00CE431C">
      <w:pPr>
        <w:pStyle w:val="Seo"/>
        <w:spacing w:after="0"/>
      </w:pPr>
      <w:bookmarkStart w:id="129" w:name="_Toc107218722"/>
      <w:bookmarkStart w:id="130" w:name="_Toc42160453"/>
      <w:bookmarkStart w:id="131" w:name="_Toc112435294"/>
      <w:r w:rsidRPr="00F01CCE">
        <w:t>Seção VII – Fundo Municipal de Desenvolvimento Rural (FMDR)</w:t>
      </w:r>
      <w:bookmarkEnd w:id="129"/>
      <w:bookmarkEnd w:id="130"/>
      <w:bookmarkEnd w:id="131"/>
    </w:p>
    <w:p w14:paraId="15F91432" w14:textId="25FE9AC4" w:rsidR="00D95522" w:rsidRPr="00F01CCE" w:rsidRDefault="00693154" w:rsidP="00CE431C">
      <w:r w:rsidRPr="00BF69D0">
        <w:rPr>
          <w:b/>
          <w:bCs/>
        </w:rPr>
        <w:t>Art. 141.</w:t>
      </w:r>
      <w:r>
        <w:t xml:space="preserve"> </w:t>
      </w:r>
      <w:r w:rsidR="00D95522" w:rsidRPr="00F01CCE">
        <w:t xml:space="preserve">Fica mantido o Fundo Municipal de Desenvolvimento Rural (FMDR) – instituído pela </w:t>
      </w:r>
      <w:r w:rsidR="00582DCB">
        <w:t>l</w:t>
      </w:r>
      <w:r w:rsidR="00D95522" w:rsidRPr="00F01CCE">
        <w:t>ei municipal nº 5</w:t>
      </w:r>
      <w:r w:rsidR="00FE35A1">
        <w:t>.</w:t>
      </w:r>
      <w:r w:rsidR="00D95522" w:rsidRPr="00F01CCE">
        <w:t>923</w:t>
      </w:r>
      <w:r w:rsidR="00FE35A1">
        <w:t>, de 30 de outubro de 2019</w:t>
      </w:r>
      <w:r w:rsidR="00D95522" w:rsidRPr="00F01CCE">
        <w:t xml:space="preserve"> - que tem por objetivo o provimento de apoio e financiamento de programas, projetos e atividades voltadas à produção agrícola e turismo de base familiar.</w:t>
      </w:r>
    </w:p>
    <w:p w14:paraId="0F886D82" w14:textId="1BDD18A7" w:rsidR="00D95522" w:rsidRPr="00F01CCE" w:rsidRDefault="00693154" w:rsidP="005821B2">
      <w:r w:rsidRPr="00BF69D0">
        <w:rPr>
          <w:b/>
          <w:bCs/>
        </w:rPr>
        <w:t>Art. 142.</w:t>
      </w:r>
      <w:r>
        <w:t xml:space="preserve"> </w:t>
      </w:r>
      <w:r w:rsidR="00D95522" w:rsidRPr="00F01CCE">
        <w:t>Poderão utilizar dos recursos do FMDR os programas, projetos e atividades voltadas a produção agrícola e turismo de base familiar.</w:t>
      </w:r>
    </w:p>
    <w:p w14:paraId="7FDDD64A" w14:textId="0A046E7B" w:rsidR="00D95522" w:rsidRPr="00F01CCE" w:rsidRDefault="00BF69D0" w:rsidP="005821B2">
      <w:r w:rsidRPr="00BF69D0">
        <w:rPr>
          <w:b/>
          <w:bCs/>
        </w:rPr>
        <w:t>Art. 143.</w:t>
      </w:r>
      <w:r>
        <w:t xml:space="preserve"> </w:t>
      </w:r>
      <w:r w:rsidR="00D95522" w:rsidRPr="00F01CCE">
        <w:t>O FDRS será constituído de recursos provenientes de:</w:t>
      </w:r>
    </w:p>
    <w:p w14:paraId="7C72E4DF" w14:textId="77777777" w:rsidR="00D95522" w:rsidRPr="00B46296" w:rsidRDefault="00D95522">
      <w:pPr>
        <w:pStyle w:val="PargrafodaLista"/>
        <w:numPr>
          <w:ilvl w:val="0"/>
          <w:numId w:val="387"/>
        </w:numPr>
        <w:spacing w:line="360" w:lineRule="auto"/>
      </w:pPr>
      <w:r w:rsidRPr="00B46296">
        <w:t>Doações, contribuições, subvenções, transferências por pessoas físicas e jurídicas, entidades e organizações nacionais e internacionais;</w:t>
      </w:r>
    </w:p>
    <w:p w14:paraId="5EC34B80" w14:textId="77777777" w:rsidR="00D95522" w:rsidRPr="00B46296" w:rsidRDefault="00D95522">
      <w:pPr>
        <w:pStyle w:val="PargrafodaLista"/>
        <w:numPr>
          <w:ilvl w:val="0"/>
          <w:numId w:val="387"/>
        </w:numPr>
        <w:spacing w:line="360" w:lineRule="auto"/>
      </w:pPr>
      <w:r w:rsidRPr="00B46296">
        <w:t>Créditos adicionais suplementares a ele destinados;</w:t>
      </w:r>
    </w:p>
    <w:p w14:paraId="05345D86" w14:textId="77777777" w:rsidR="00D95522" w:rsidRPr="00B46296" w:rsidRDefault="00D95522">
      <w:pPr>
        <w:pStyle w:val="PargrafodaLista"/>
        <w:numPr>
          <w:ilvl w:val="0"/>
          <w:numId w:val="387"/>
        </w:numPr>
        <w:spacing w:line="360" w:lineRule="auto"/>
      </w:pPr>
      <w:r w:rsidRPr="00B46296">
        <w:t>Retorno dos financiamentos concedidos aos produtores rurais;</w:t>
      </w:r>
    </w:p>
    <w:p w14:paraId="44F47FFF" w14:textId="77777777" w:rsidR="00D95522" w:rsidRPr="00B46296" w:rsidRDefault="00D95522">
      <w:pPr>
        <w:pStyle w:val="PargrafodaLista"/>
        <w:numPr>
          <w:ilvl w:val="0"/>
          <w:numId w:val="387"/>
        </w:numPr>
        <w:spacing w:line="360" w:lineRule="auto"/>
      </w:pPr>
      <w:r w:rsidRPr="00B46296">
        <w:t>Acordos, contratos, consórcios e convênios;</w:t>
      </w:r>
    </w:p>
    <w:p w14:paraId="72DF3AD1" w14:textId="77777777" w:rsidR="00D95522" w:rsidRPr="00B46296" w:rsidRDefault="00D95522">
      <w:pPr>
        <w:pStyle w:val="PargrafodaLista"/>
        <w:numPr>
          <w:ilvl w:val="0"/>
          <w:numId w:val="387"/>
        </w:numPr>
        <w:spacing w:line="360" w:lineRule="auto"/>
      </w:pPr>
      <w:r w:rsidRPr="00B46296">
        <w:t>Rendimentos obtidos com a aplicação de seu próprio patrimônio;</w:t>
      </w:r>
    </w:p>
    <w:p w14:paraId="78E05451" w14:textId="77777777" w:rsidR="00D95522" w:rsidRPr="00B46296" w:rsidRDefault="00D95522">
      <w:pPr>
        <w:pStyle w:val="PargrafodaLista"/>
        <w:numPr>
          <w:ilvl w:val="0"/>
          <w:numId w:val="387"/>
        </w:numPr>
        <w:spacing w:line="360" w:lineRule="auto"/>
      </w:pPr>
      <w:r w:rsidRPr="00B46296">
        <w:t>Receita proveniente dos pagamentos efetuados pela utilização das máquinas, equipamentos insumos e serviços; e</w:t>
      </w:r>
    </w:p>
    <w:p w14:paraId="510F92F2" w14:textId="77777777" w:rsidR="00D95522" w:rsidRPr="00B46296" w:rsidRDefault="00D95522">
      <w:pPr>
        <w:pStyle w:val="PargrafodaLista"/>
        <w:numPr>
          <w:ilvl w:val="0"/>
          <w:numId w:val="387"/>
        </w:numPr>
        <w:spacing w:line="360" w:lineRule="auto"/>
      </w:pPr>
      <w:r w:rsidRPr="00B46296">
        <w:t>Outras receitas eventuais.</w:t>
      </w:r>
    </w:p>
    <w:p w14:paraId="622ADD47" w14:textId="66447FA2" w:rsidR="0020160D" w:rsidRDefault="00693154" w:rsidP="005821B2">
      <w:r w:rsidRPr="00BF69D0">
        <w:rPr>
          <w:b/>
          <w:bCs/>
        </w:rPr>
        <w:t>Art. 144.</w:t>
      </w:r>
      <w:r>
        <w:t xml:space="preserve"> </w:t>
      </w:r>
      <w:r w:rsidR="0020160D">
        <w:t xml:space="preserve">O </w:t>
      </w:r>
      <w:r w:rsidR="00D60C02">
        <w:t>FMDR</w:t>
      </w:r>
      <w:r w:rsidR="0020160D">
        <w:t xml:space="preserve"> é gerido, administrado e movimentado pela Secretaria de Desenvolvimento </w:t>
      </w:r>
      <w:r w:rsidR="00255480">
        <w:t>Econômico</w:t>
      </w:r>
      <w:r w:rsidR="00010FEA">
        <w:t>, Turismo e Inovação</w:t>
      </w:r>
      <w:r w:rsidR="0020160D">
        <w:t xml:space="preserve">, sob orientação, controle e deliberação do Conselho Municipal </w:t>
      </w:r>
      <w:r w:rsidR="00576201">
        <w:t xml:space="preserve">de desenvolvimento Rural </w:t>
      </w:r>
      <w:r w:rsidR="00554649">
        <w:t>Sustentável</w:t>
      </w:r>
      <w:r w:rsidR="0020160D">
        <w:t xml:space="preserve"> (</w:t>
      </w:r>
      <w:r w:rsidR="00576201">
        <w:t>CMDR</w:t>
      </w:r>
      <w:r w:rsidR="0020160D">
        <w:t>) quanto a destinação dos recursos.</w:t>
      </w:r>
    </w:p>
    <w:p w14:paraId="2177E821" w14:textId="7133C360" w:rsidR="0020160D" w:rsidRPr="00554649" w:rsidRDefault="0020160D" w:rsidP="005821B2">
      <w:r w:rsidRPr="00554649">
        <w:t>§</w:t>
      </w:r>
      <w:r w:rsidR="00554649" w:rsidRPr="00554649">
        <w:t xml:space="preserve"> </w:t>
      </w:r>
      <w:r w:rsidRPr="00554649">
        <w:t xml:space="preserve">1º As prestações de contas e os relatórios de execução do </w:t>
      </w:r>
      <w:r w:rsidR="00D60C02" w:rsidRPr="00554649">
        <w:t>FMDR</w:t>
      </w:r>
      <w:r w:rsidRPr="00554649">
        <w:t xml:space="preserve"> serão submetidos a apreciação do </w:t>
      </w:r>
      <w:r w:rsidR="00576201" w:rsidRPr="00554649">
        <w:t>CMDR</w:t>
      </w:r>
      <w:r w:rsidR="00FE35A1">
        <w:t>.</w:t>
      </w:r>
    </w:p>
    <w:p w14:paraId="1010ECB8" w14:textId="623665C8" w:rsidR="0020160D" w:rsidRDefault="0020160D" w:rsidP="005821B2">
      <w:r w:rsidRPr="00554649">
        <w:t>§</w:t>
      </w:r>
      <w:r w:rsidR="00554649" w:rsidRPr="00554649">
        <w:t xml:space="preserve"> </w:t>
      </w:r>
      <w:r w:rsidRPr="00554649">
        <w:t>2º</w:t>
      </w:r>
      <w:r>
        <w:t xml:space="preserve"> A aprovação das contas do </w:t>
      </w:r>
      <w:r w:rsidR="00D60C02">
        <w:t>FMDR</w:t>
      </w:r>
      <w:r>
        <w:t xml:space="preserve"> pelo </w:t>
      </w:r>
      <w:r w:rsidR="00D60C02">
        <w:t>CMDR</w:t>
      </w:r>
      <w:r>
        <w:t xml:space="preserve"> não exclui a fiscalização do Poder Legislativo e do tribunal de Contas do Estado de São Paulo.</w:t>
      </w:r>
    </w:p>
    <w:p w14:paraId="233825F4" w14:textId="193C4D3D" w:rsidR="00D60C02" w:rsidRPr="00D60C02" w:rsidRDefault="00693154" w:rsidP="005821B2">
      <w:r w:rsidRPr="00BF69D0">
        <w:rPr>
          <w:b/>
          <w:bCs/>
        </w:rPr>
        <w:t>Art. 145.</w:t>
      </w:r>
      <w:r>
        <w:t xml:space="preserve"> </w:t>
      </w:r>
      <w:r w:rsidR="00D60C02" w:rsidRPr="00D60C02">
        <w:t xml:space="preserve">Os recursos do </w:t>
      </w:r>
      <w:r w:rsidR="00D60C02">
        <w:t>FMDR</w:t>
      </w:r>
      <w:r w:rsidR="00D60C02" w:rsidRPr="00D60C02">
        <w:t xml:space="preserve"> serão depositados em conta especial mantida em instituição financeira designada pelo órgão fazendário municipal, exclusivamente aberta para esta finalidade.</w:t>
      </w:r>
    </w:p>
    <w:p w14:paraId="6B4195E7" w14:textId="61722171" w:rsidR="00D422D7" w:rsidRDefault="00D422D7" w:rsidP="00CE431C">
      <w:pPr>
        <w:pStyle w:val="Seo"/>
        <w:spacing w:after="0"/>
      </w:pPr>
      <w:bookmarkStart w:id="132" w:name="_Toc112435295"/>
      <w:r w:rsidRPr="00F01CCE">
        <w:t>Seção V</w:t>
      </w:r>
      <w:r>
        <w:t>I</w:t>
      </w:r>
      <w:r w:rsidRPr="00F01CCE">
        <w:t xml:space="preserve">II – Fundo Municipal de </w:t>
      </w:r>
      <w:r>
        <w:t>HABITAÇÃO (FUMHAB)</w:t>
      </w:r>
      <w:bookmarkEnd w:id="132"/>
    </w:p>
    <w:p w14:paraId="44112DAE" w14:textId="37C67615" w:rsidR="00DE5BD0" w:rsidRDefault="002F0E5A" w:rsidP="005821B2">
      <w:r w:rsidRPr="00BF69D0">
        <w:rPr>
          <w:b/>
          <w:bCs/>
        </w:rPr>
        <w:t>Art. 146.</w:t>
      </w:r>
      <w:r>
        <w:t xml:space="preserve"> </w:t>
      </w:r>
      <w:r w:rsidR="00DE5BD0" w:rsidRPr="00DE5BD0">
        <w:t xml:space="preserve">Fica mantido o Fundo Municipal de Habitação – FUMHAB instituído originalmente pelo </w:t>
      </w:r>
      <w:r w:rsidR="00255480">
        <w:t>art.</w:t>
      </w:r>
      <w:r w:rsidR="00DE5BD0" w:rsidRPr="00DE5BD0">
        <w:t xml:space="preserve"> 5º da Lei Municipal nº 4.375</w:t>
      </w:r>
      <w:r w:rsidR="00255480">
        <w:t xml:space="preserve">, de 8 de dezembro de </w:t>
      </w:r>
      <w:r w:rsidR="00DE5BD0" w:rsidRPr="00DE5BD0">
        <w:t>2008 e alterações posteriores, que passa a vincular-se  à Secretaria de Desenvolvimento Urbano e Meio Ambiente, tendo por objetivo tem por objetivo proporcionar recursos e meios para o desenvolvimento de programas, projetos e ações habitacionais de interesse social, diretamente ou através da participação operacional e financeira em empreendimentos financiados com recursos do Sistema Financeiro de Habitação, bem como dos Fundos Nacional ou Estadual de Habitação.</w:t>
      </w:r>
    </w:p>
    <w:p w14:paraId="1D2F5CD8" w14:textId="4D693E59" w:rsidR="00DE5BD0" w:rsidRDefault="002F0E5A" w:rsidP="005821B2">
      <w:r w:rsidRPr="00BF69D0">
        <w:rPr>
          <w:b/>
          <w:bCs/>
        </w:rPr>
        <w:t xml:space="preserve">Art. 147. </w:t>
      </w:r>
      <w:r w:rsidR="00DE5BD0">
        <w:t xml:space="preserve">São atividades </w:t>
      </w:r>
      <w:r w:rsidR="002F5640">
        <w:t>que poderão utilizar-se dos recursos do FUMHAB:</w:t>
      </w:r>
    </w:p>
    <w:p w14:paraId="40302262" w14:textId="41C15C2A" w:rsidR="00DC2485" w:rsidRPr="00DC2485" w:rsidRDefault="00DC2485">
      <w:pPr>
        <w:pStyle w:val="PargrafodaLista"/>
        <w:numPr>
          <w:ilvl w:val="0"/>
          <w:numId w:val="388"/>
        </w:numPr>
        <w:spacing w:line="360" w:lineRule="auto"/>
      </w:pPr>
      <w:r w:rsidRPr="00DC2485">
        <w:t>Aquisição de áreas destinadas a programas habitacionais de interesse social;</w:t>
      </w:r>
    </w:p>
    <w:p w14:paraId="11A3EF22" w14:textId="732D7889" w:rsidR="00DC2485" w:rsidRPr="00DC2485" w:rsidRDefault="00DC2485">
      <w:pPr>
        <w:pStyle w:val="PargrafodaLista"/>
        <w:numPr>
          <w:ilvl w:val="0"/>
          <w:numId w:val="388"/>
        </w:numPr>
        <w:spacing w:line="360" w:lineRule="auto"/>
      </w:pPr>
      <w:r w:rsidRPr="00DC2485">
        <w:t>Desenvolvimento de programas habitacionais e de urbanização de áreas que apresentem ocupações irregulares, favelas e cortiços;</w:t>
      </w:r>
    </w:p>
    <w:p w14:paraId="5919A38C" w14:textId="4114C586" w:rsidR="00DC2485" w:rsidRPr="00DC2485" w:rsidRDefault="00DC2485">
      <w:pPr>
        <w:pStyle w:val="PargrafodaLista"/>
        <w:numPr>
          <w:ilvl w:val="0"/>
          <w:numId w:val="388"/>
        </w:numPr>
        <w:spacing w:line="360" w:lineRule="auto"/>
      </w:pPr>
      <w:r w:rsidRPr="00DC2485">
        <w:t>Desenvolvimento de programas de qualificação urbana em loteamentos regulares com habitações rudimentares ou inadequadas;</w:t>
      </w:r>
    </w:p>
    <w:p w14:paraId="47A4148A" w14:textId="64A283C5" w:rsidR="00DC2485" w:rsidRPr="00DC2485" w:rsidRDefault="00DC2485">
      <w:pPr>
        <w:pStyle w:val="PargrafodaLista"/>
        <w:numPr>
          <w:ilvl w:val="0"/>
          <w:numId w:val="388"/>
        </w:numPr>
        <w:spacing w:line="360" w:lineRule="auto"/>
      </w:pPr>
      <w:r w:rsidRPr="00DC2485">
        <w:t>Financiamento total ou parcial de programas de provimento habitacional, desenvolvidos pelo Município;</w:t>
      </w:r>
    </w:p>
    <w:p w14:paraId="7CB4D46F" w14:textId="31A5C643" w:rsidR="00DC2485" w:rsidRPr="00DC2485" w:rsidRDefault="00DC2485">
      <w:pPr>
        <w:pStyle w:val="PargrafodaLista"/>
        <w:numPr>
          <w:ilvl w:val="0"/>
          <w:numId w:val="388"/>
        </w:numPr>
        <w:spacing w:line="360" w:lineRule="auto"/>
      </w:pPr>
      <w:r w:rsidRPr="00DC2485">
        <w:t>Serviços de assistência técnica por assessorias especializadas para a implementação de programas habitacionais de interesse social;</w:t>
      </w:r>
    </w:p>
    <w:p w14:paraId="4046B284" w14:textId="18F6F289" w:rsidR="00DC2485" w:rsidRPr="00DC2485" w:rsidRDefault="00DC2485">
      <w:pPr>
        <w:pStyle w:val="PargrafodaLista"/>
        <w:numPr>
          <w:ilvl w:val="0"/>
          <w:numId w:val="388"/>
        </w:numPr>
        <w:spacing w:line="360" w:lineRule="auto"/>
      </w:pPr>
      <w:r w:rsidRPr="00DC2485">
        <w:t>Implantação de plano de urbanização em ocupações e núcleos urbanos informais em que se promova REURB –S (Regularização Fundiária Urbana de Interesse Social;</w:t>
      </w:r>
      <w:r w:rsidR="00FE35A1">
        <w:t xml:space="preserve"> e</w:t>
      </w:r>
    </w:p>
    <w:p w14:paraId="2BAED5FC" w14:textId="1C477BD4" w:rsidR="002F5640" w:rsidRDefault="00DC2485">
      <w:pPr>
        <w:pStyle w:val="PargrafodaLista"/>
        <w:numPr>
          <w:ilvl w:val="0"/>
          <w:numId w:val="388"/>
        </w:numPr>
        <w:spacing w:line="360" w:lineRule="auto"/>
      </w:pPr>
      <w:r w:rsidRPr="00DC2485">
        <w:t>Atendimento de despesas do Conselho Municipal de Habitação, vinculadas ao seu funcionamento ou à divulgação e informação de caráter educacional.</w:t>
      </w:r>
    </w:p>
    <w:p w14:paraId="0544FDEE" w14:textId="41A1E400" w:rsidR="00993494" w:rsidRPr="00993494" w:rsidRDefault="002F0E5A" w:rsidP="005821B2">
      <w:r w:rsidRPr="00BF69D0">
        <w:rPr>
          <w:b/>
          <w:bCs/>
        </w:rPr>
        <w:t>Art. 148.</w:t>
      </w:r>
      <w:r>
        <w:t xml:space="preserve"> </w:t>
      </w:r>
      <w:r w:rsidR="00993494" w:rsidRPr="00993494">
        <w:t>Constituem as receitas do Fundo Municipal de Habitação;</w:t>
      </w:r>
    </w:p>
    <w:p w14:paraId="7D2E263F" w14:textId="0C964872" w:rsidR="00993494" w:rsidRPr="00AA45FB" w:rsidRDefault="00993494">
      <w:pPr>
        <w:pStyle w:val="Standard"/>
        <w:numPr>
          <w:ilvl w:val="0"/>
          <w:numId w:val="389"/>
        </w:numPr>
        <w:spacing w:line="360" w:lineRule="auto"/>
        <w:jc w:val="both"/>
        <w:rPr>
          <w:rFonts w:ascii="Arial" w:hAnsi="Arial" w:cs="Arial"/>
          <w:sz w:val="24"/>
          <w:szCs w:val="24"/>
          <w:lang w:val="pt-BR"/>
        </w:rPr>
      </w:pPr>
      <w:r w:rsidRPr="00AA45FB">
        <w:rPr>
          <w:rFonts w:ascii="Arial" w:hAnsi="Arial" w:cs="Arial"/>
          <w:sz w:val="24"/>
          <w:szCs w:val="24"/>
          <w:lang w:val="pt-BR"/>
        </w:rPr>
        <w:t>Dotações consignadas no orçamento municipal para política de proteção, conservação e recuperação do meio ambiente;</w:t>
      </w:r>
    </w:p>
    <w:p w14:paraId="6E7E3652" w14:textId="15972AF5" w:rsidR="00993494" w:rsidRPr="00AA45FB" w:rsidRDefault="00993494">
      <w:pPr>
        <w:pStyle w:val="Standard"/>
        <w:numPr>
          <w:ilvl w:val="0"/>
          <w:numId w:val="389"/>
        </w:numPr>
        <w:spacing w:line="360" w:lineRule="auto"/>
        <w:jc w:val="both"/>
        <w:rPr>
          <w:rFonts w:ascii="Arial" w:hAnsi="Arial" w:cs="Arial"/>
          <w:sz w:val="24"/>
          <w:szCs w:val="24"/>
          <w:lang w:val="pt-BR"/>
        </w:rPr>
      </w:pPr>
      <w:r w:rsidRPr="00AA45FB">
        <w:rPr>
          <w:rFonts w:ascii="Arial" w:hAnsi="Arial" w:cs="Arial"/>
          <w:sz w:val="24"/>
          <w:szCs w:val="24"/>
          <w:lang w:val="pt-BR"/>
        </w:rPr>
        <w:t>Recursos estaduais e federais para o desenvolvimento das atribuições do CMH e da política de HIS, de ATHIS e de REURB;</w:t>
      </w:r>
    </w:p>
    <w:p w14:paraId="7AF6D64E" w14:textId="588C940C" w:rsidR="00993494" w:rsidRPr="00AA45FB" w:rsidRDefault="00993494">
      <w:pPr>
        <w:pStyle w:val="Standard"/>
        <w:numPr>
          <w:ilvl w:val="0"/>
          <w:numId w:val="389"/>
        </w:numPr>
        <w:spacing w:line="360" w:lineRule="auto"/>
        <w:jc w:val="both"/>
        <w:rPr>
          <w:rFonts w:ascii="Arial" w:hAnsi="Arial" w:cs="Arial"/>
          <w:sz w:val="24"/>
          <w:szCs w:val="24"/>
          <w:lang w:val="pt-BR"/>
        </w:rPr>
      </w:pPr>
      <w:r w:rsidRPr="00AA45FB">
        <w:rPr>
          <w:rFonts w:ascii="Arial" w:hAnsi="Arial" w:cs="Arial"/>
          <w:sz w:val="24"/>
          <w:szCs w:val="24"/>
          <w:lang w:val="pt-BR"/>
        </w:rPr>
        <w:t>Recursos oriundos da celebração de acordos, contratos, consórcios e convênios;</w:t>
      </w:r>
    </w:p>
    <w:p w14:paraId="6A886B8A" w14:textId="73EB07E4" w:rsidR="00993494" w:rsidRPr="00AA45FB" w:rsidRDefault="00993494">
      <w:pPr>
        <w:pStyle w:val="Standard"/>
        <w:numPr>
          <w:ilvl w:val="0"/>
          <w:numId w:val="389"/>
        </w:numPr>
        <w:spacing w:line="360" w:lineRule="auto"/>
        <w:jc w:val="both"/>
        <w:rPr>
          <w:rFonts w:ascii="Arial" w:hAnsi="Arial" w:cs="Arial"/>
          <w:sz w:val="24"/>
          <w:szCs w:val="24"/>
          <w:lang w:val="pt-BR"/>
        </w:rPr>
      </w:pPr>
      <w:r w:rsidRPr="00AA45FB">
        <w:rPr>
          <w:rFonts w:ascii="Arial" w:hAnsi="Arial" w:cs="Arial"/>
          <w:sz w:val="24"/>
          <w:szCs w:val="24"/>
          <w:lang w:val="pt-BR"/>
        </w:rPr>
        <w:t>Recursos oriundos da arrecadação de multas e seus acessórios, previstos na legislação ou oriundos de decisão judicial, de termos de ajuste de conduta ou similares;</w:t>
      </w:r>
    </w:p>
    <w:p w14:paraId="0E927B0E" w14:textId="22D54FC5" w:rsidR="00993494" w:rsidRPr="00AA45FB" w:rsidRDefault="00993494">
      <w:pPr>
        <w:pStyle w:val="Standard"/>
        <w:numPr>
          <w:ilvl w:val="0"/>
          <w:numId w:val="389"/>
        </w:numPr>
        <w:spacing w:line="360" w:lineRule="auto"/>
        <w:jc w:val="both"/>
        <w:rPr>
          <w:rFonts w:ascii="Arial" w:hAnsi="Arial" w:cs="Arial"/>
          <w:sz w:val="24"/>
          <w:szCs w:val="24"/>
          <w:lang w:val="pt-BR"/>
        </w:rPr>
      </w:pPr>
      <w:r w:rsidRPr="00AA45FB">
        <w:rPr>
          <w:rFonts w:ascii="Arial" w:hAnsi="Arial" w:cs="Arial"/>
          <w:sz w:val="24"/>
          <w:szCs w:val="24"/>
          <w:lang w:val="pt-BR"/>
        </w:rPr>
        <w:t>Doações, auxílios, contribuições e legados que lhe venham a ser destinados;</w:t>
      </w:r>
    </w:p>
    <w:p w14:paraId="24878D79" w14:textId="5DD1CF8C" w:rsidR="00993494" w:rsidRPr="00AA45FB" w:rsidRDefault="00993494">
      <w:pPr>
        <w:pStyle w:val="Standard"/>
        <w:numPr>
          <w:ilvl w:val="0"/>
          <w:numId w:val="389"/>
        </w:numPr>
        <w:spacing w:line="360" w:lineRule="auto"/>
        <w:jc w:val="both"/>
        <w:rPr>
          <w:rFonts w:ascii="Arial" w:hAnsi="Arial" w:cs="Arial"/>
          <w:sz w:val="24"/>
          <w:szCs w:val="24"/>
          <w:lang w:val="pt-BR"/>
        </w:rPr>
      </w:pPr>
      <w:r w:rsidRPr="00AA45FB">
        <w:rPr>
          <w:rFonts w:ascii="Arial" w:hAnsi="Arial" w:cs="Arial"/>
          <w:sz w:val="24"/>
          <w:szCs w:val="24"/>
          <w:lang w:val="pt-BR"/>
        </w:rPr>
        <w:t>As rendas eventuais, inclusive as resultantes de depósitos e aplicações de capitais;</w:t>
      </w:r>
      <w:r w:rsidR="00FE35A1">
        <w:rPr>
          <w:rFonts w:ascii="Arial" w:hAnsi="Arial" w:cs="Arial"/>
          <w:sz w:val="24"/>
          <w:szCs w:val="24"/>
          <w:lang w:val="pt-BR"/>
        </w:rPr>
        <w:t xml:space="preserve"> e</w:t>
      </w:r>
    </w:p>
    <w:p w14:paraId="7F4B1612" w14:textId="1D4D88D2" w:rsidR="00993494" w:rsidRPr="00AA45FB" w:rsidRDefault="00993494">
      <w:pPr>
        <w:pStyle w:val="Standard"/>
        <w:numPr>
          <w:ilvl w:val="0"/>
          <w:numId w:val="389"/>
        </w:numPr>
        <w:spacing w:line="360" w:lineRule="auto"/>
        <w:jc w:val="both"/>
        <w:rPr>
          <w:rFonts w:ascii="Arial" w:hAnsi="Arial" w:cs="Arial"/>
          <w:sz w:val="24"/>
          <w:szCs w:val="24"/>
          <w:lang w:val="pt-BR"/>
        </w:rPr>
      </w:pPr>
      <w:r w:rsidRPr="00AA45FB">
        <w:rPr>
          <w:rFonts w:ascii="Arial" w:hAnsi="Arial" w:cs="Arial"/>
          <w:sz w:val="24"/>
          <w:szCs w:val="24"/>
          <w:lang w:val="pt-BR"/>
        </w:rPr>
        <w:t>E os depósitos oriundos de contrapartidas financeiras em pecúnia nas REURB-E (Regularizações Fundiárias Urbanas de Interesse Específico)</w:t>
      </w:r>
    </w:p>
    <w:p w14:paraId="7E9ABCCD" w14:textId="5FC808F7" w:rsidR="00993494" w:rsidRPr="00AA45FB" w:rsidRDefault="002F0E5A" w:rsidP="005821B2">
      <w:r w:rsidRPr="00BF69D0">
        <w:rPr>
          <w:b/>
          <w:bCs/>
        </w:rPr>
        <w:t>Art. 149.</w:t>
      </w:r>
      <w:r>
        <w:t xml:space="preserve"> </w:t>
      </w:r>
      <w:r w:rsidR="00993494" w:rsidRPr="00AA45FB">
        <w:t xml:space="preserve">O FUMHAB é gerido, administrado e movimentado pela Secretaria de Desenvolvimento Urbano e Meio Ambiente, sob orientação, controle e deliberação </w:t>
      </w:r>
      <w:r w:rsidR="009F2DDF" w:rsidRPr="00AA45FB">
        <w:t>do Conselho Municipal de Habitação (CMH)</w:t>
      </w:r>
      <w:r w:rsidR="009F2DDF">
        <w:t xml:space="preserve"> </w:t>
      </w:r>
      <w:r w:rsidR="00993494" w:rsidRPr="00AA45FB">
        <w:t>quanto à destinação dos recursos</w:t>
      </w:r>
      <w:r w:rsidR="009F2DDF">
        <w:t>.</w:t>
      </w:r>
      <w:r w:rsidR="00993494" w:rsidRPr="00AA45FB">
        <w:t xml:space="preserve">  </w:t>
      </w:r>
    </w:p>
    <w:p w14:paraId="5FD03086" w14:textId="0040E41F" w:rsidR="00993494" w:rsidRPr="00AE0895" w:rsidRDefault="00993494" w:rsidP="005821B2">
      <w:pPr>
        <w:rPr>
          <w:rFonts w:cs="Arial"/>
          <w:szCs w:val="24"/>
        </w:rPr>
      </w:pPr>
      <w:r w:rsidRPr="00AE0895">
        <w:rPr>
          <w:rFonts w:cs="Arial"/>
          <w:szCs w:val="24"/>
        </w:rPr>
        <w:t>§</w:t>
      </w:r>
      <w:r w:rsidR="00AE0895" w:rsidRPr="00AE0895">
        <w:rPr>
          <w:rFonts w:cs="Arial"/>
          <w:szCs w:val="24"/>
        </w:rPr>
        <w:t xml:space="preserve"> </w:t>
      </w:r>
      <w:r w:rsidRPr="00AE0895">
        <w:rPr>
          <w:rFonts w:cs="Arial"/>
          <w:szCs w:val="24"/>
        </w:rPr>
        <w:t>1º As prestações de contas e os relatórios de execução do FUMHAB serão submetidos a apreciação do CMH</w:t>
      </w:r>
      <w:r w:rsidR="00FE35A1">
        <w:rPr>
          <w:rFonts w:cs="Arial"/>
          <w:szCs w:val="24"/>
        </w:rPr>
        <w:t>.</w:t>
      </w:r>
    </w:p>
    <w:p w14:paraId="50E26FD4" w14:textId="7107FF34" w:rsidR="00993494" w:rsidRPr="005158C5" w:rsidRDefault="00993494" w:rsidP="005821B2">
      <w:pPr>
        <w:rPr>
          <w:rFonts w:cs="Arial"/>
          <w:szCs w:val="24"/>
        </w:rPr>
      </w:pPr>
      <w:r w:rsidRPr="00AE0895">
        <w:rPr>
          <w:rFonts w:cs="Arial"/>
          <w:szCs w:val="24"/>
        </w:rPr>
        <w:t>§</w:t>
      </w:r>
      <w:r w:rsidR="00AE0895" w:rsidRPr="00AE0895">
        <w:rPr>
          <w:rFonts w:cs="Arial"/>
          <w:szCs w:val="24"/>
        </w:rPr>
        <w:t xml:space="preserve"> </w:t>
      </w:r>
      <w:r w:rsidRPr="00AE0895">
        <w:rPr>
          <w:rFonts w:cs="Arial"/>
          <w:szCs w:val="24"/>
        </w:rPr>
        <w:t>2º</w:t>
      </w:r>
      <w:r w:rsidRPr="005158C5">
        <w:rPr>
          <w:rFonts w:cs="Arial"/>
          <w:szCs w:val="24"/>
        </w:rPr>
        <w:t xml:space="preserve"> A aprovação das contas do FUMHAB pelo CMH não exclui a fiscalização do Poder Legislativo e do tribunal de Contas do Estado de São Paulo.</w:t>
      </w:r>
    </w:p>
    <w:p w14:paraId="5EC3317F" w14:textId="080B3D2F" w:rsidR="00DE5BD0" w:rsidRPr="00D60C02" w:rsidRDefault="002F0E5A" w:rsidP="005821B2">
      <w:r w:rsidRPr="00BF69D0">
        <w:rPr>
          <w:b/>
          <w:bCs/>
        </w:rPr>
        <w:t>Art. 150.</w:t>
      </w:r>
      <w:r>
        <w:t xml:space="preserve"> </w:t>
      </w:r>
      <w:r w:rsidR="00993494" w:rsidRPr="00D60C02">
        <w:t>Os recursos do FMH serão depositados em conta especial mantida em instituição financeira designada pelo órgão fazendário municipal, exclusivamente aberta para esta finalidade.</w:t>
      </w:r>
    </w:p>
    <w:p w14:paraId="5C18BD55" w14:textId="1B364FAE" w:rsidR="00D95522" w:rsidRPr="00F01CCE" w:rsidRDefault="002F0E5A" w:rsidP="00CE431C">
      <w:pPr>
        <w:pStyle w:val="Seo"/>
        <w:spacing w:after="0"/>
      </w:pPr>
      <w:bookmarkStart w:id="133" w:name="_Toc42160454"/>
      <w:bookmarkStart w:id="134" w:name="_Toc107218723"/>
      <w:bookmarkStart w:id="135" w:name="_Toc112435296"/>
      <w:r w:rsidRPr="00F01CCE">
        <w:t>CAPÍTULO III – DOS INSTRUMENTOS DE INDUÇÃO A FUNÇÃO SOCIAL DA PROPRIEDADE</w:t>
      </w:r>
      <w:bookmarkEnd w:id="133"/>
      <w:bookmarkEnd w:id="134"/>
      <w:bookmarkEnd w:id="135"/>
    </w:p>
    <w:p w14:paraId="3C243BAC" w14:textId="0F50558C" w:rsidR="00D95522" w:rsidRPr="00F01CCE" w:rsidRDefault="002F0E5A" w:rsidP="00CE431C">
      <w:r w:rsidRPr="00BF69D0">
        <w:rPr>
          <w:b/>
          <w:bCs/>
        </w:rPr>
        <w:t>Art. 151.</w:t>
      </w:r>
      <w:r>
        <w:t xml:space="preserve"> </w:t>
      </w:r>
      <w:r w:rsidR="00D95522" w:rsidRPr="00F01CCE">
        <w:t>Os Instrumentos de Indução a Função Social da Propriedade têm por objetivo viabilizar as premissas estabelecidas pela Política Urbana, garantindo o uso equilibrado e racional do espaço urbano da cidade.</w:t>
      </w:r>
    </w:p>
    <w:p w14:paraId="55120E80" w14:textId="202897DD" w:rsidR="00D95522" w:rsidRPr="00F01CCE" w:rsidRDefault="002F0E5A" w:rsidP="00CE431C">
      <w:r w:rsidRPr="00BF69D0">
        <w:rPr>
          <w:b/>
          <w:bCs/>
        </w:rPr>
        <w:t>Art. 152.</w:t>
      </w:r>
      <w:r>
        <w:t xml:space="preserve"> </w:t>
      </w:r>
      <w:r w:rsidR="00D95522" w:rsidRPr="00F01CCE">
        <w:t xml:space="preserve">Incidirá, com base no </w:t>
      </w:r>
      <w:r w:rsidR="00FE35A1">
        <w:t>art.</w:t>
      </w:r>
      <w:r w:rsidR="00D95522" w:rsidRPr="00F01CCE">
        <w:t xml:space="preserve"> 182 da Constituição Federal, sobre os imóveis que não cumprem sua função social os seguintes instrumentos:</w:t>
      </w:r>
    </w:p>
    <w:p w14:paraId="30C3163F" w14:textId="77777777" w:rsidR="00D95522" w:rsidRPr="00554649" w:rsidRDefault="00D95522">
      <w:pPr>
        <w:pStyle w:val="PargrafodaLista"/>
        <w:numPr>
          <w:ilvl w:val="0"/>
          <w:numId w:val="390"/>
        </w:numPr>
        <w:spacing w:line="360" w:lineRule="auto"/>
      </w:pPr>
      <w:r w:rsidRPr="00554649">
        <w:t>Parcelamento, Edificação e Utilização Compulsórios (PEUC);</w:t>
      </w:r>
    </w:p>
    <w:p w14:paraId="47394F3F" w14:textId="77777777" w:rsidR="00D95522" w:rsidRPr="00554649" w:rsidRDefault="00D95522">
      <w:pPr>
        <w:pStyle w:val="PargrafodaLista"/>
        <w:numPr>
          <w:ilvl w:val="0"/>
          <w:numId w:val="390"/>
        </w:numPr>
        <w:spacing w:line="360" w:lineRule="auto"/>
      </w:pPr>
      <w:r w:rsidRPr="00554649">
        <w:t>IPTU Progressivo no Tempo; e</w:t>
      </w:r>
    </w:p>
    <w:p w14:paraId="7CA1EDFD" w14:textId="77777777" w:rsidR="00D95522" w:rsidRPr="00554649" w:rsidRDefault="00D95522">
      <w:pPr>
        <w:pStyle w:val="PargrafodaLista"/>
        <w:numPr>
          <w:ilvl w:val="0"/>
          <w:numId w:val="390"/>
        </w:numPr>
        <w:spacing w:line="360" w:lineRule="auto"/>
      </w:pPr>
      <w:r w:rsidRPr="00554649">
        <w:t>Desapropriação com Pagamento em Títulos.</w:t>
      </w:r>
    </w:p>
    <w:p w14:paraId="6B33F566" w14:textId="77777777" w:rsidR="00D95522" w:rsidRPr="00F01CCE" w:rsidRDefault="00D95522" w:rsidP="00CE431C">
      <w:pPr>
        <w:pStyle w:val="Seo"/>
        <w:spacing w:after="0"/>
      </w:pPr>
      <w:bookmarkStart w:id="136" w:name="_Toc42160455"/>
      <w:bookmarkStart w:id="137" w:name="_Toc107218724"/>
      <w:bookmarkStart w:id="138" w:name="_Toc112435297"/>
      <w:r w:rsidRPr="00F01CCE">
        <w:t>Seção I – Parcelamento, Edificação e Utilização Compulsórios (PEUC)</w:t>
      </w:r>
      <w:bookmarkEnd w:id="136"/>
      <w:bookmarkEnd w:id="137"/>
      <w:bookmarkEnd w:id="138"/>
    </w:p>
    <w:p w14:paraId="435A38E0" w14:textId="3B957F0D" w:rsidR="00D95522" w:rsidRPr="00F01CCE" w:rsidRDefault="002F0E5A" w:rsidP="005821B2">
      <w:r w:rsidRPr="00BF69D0">
        <w:rPr>
          <w:b/>
          <w:bCs/>
        </w:rPr>
        <w:t xml:space="preserve">Art. 153. </w:t>
      </w:r>
      <w:r w:rsidR="00D95522" w:rsidRPr="00F01CCE">
        <w:t>O Parcelamento, a Edificação ou a Utilização Compulsória (PEUC) do solo urbano não edificado, subutilizado ou não utilizado visa promover um adequado aproveitamento da cidade e das infraestruturas instaladas, garantindo o cumprimento da função social da propriedade, conforme previsto pela Lei Federal nº 10.257</w:t>
      </w:r>
      <w:r w:rsidR="00255480">
        <w:t xml:space="preserve">, de </w:t>
      </w:r>
      <w:r w:rsidR="00D95522" w:rsidRPr="00F01CCE">
        <w:t>2001.</w:t>
      </w:r>
    </w:p>
    <w:p w14:paraId="7744B5B9" w14:textId="4168518F" w:rsidR="00D95522" w:rsidRPr="00F01CCE" w:rsidRDefault="002F0E5A" w:rsidP="005821B2">
      <w:r w:rsidRPr="00BF69D0">
        <w:rPr>
          <w:b/>
          <w:bCs/>
        </w:rPr>
        <w:t>Art. 154.</w:t>
      </w:r>
      <w:r>
        <w:t xml:space="preserve"> </w:t>
      </w:r>
      <w:r w:rsidR="00D95522" w:rsidRPr="00F01CCE">
        <w:t>A PEUC tem incidência sobre os imóveis inseridos nas Zonas de Centralidade (ZC1, ZC1.5, ZC2 e ZC3) e na Zona Mista (ZM), regulamentadas pela Lei de Uso e Ocupação do Solo, que possuam ao menos uma das seguintes características:</w:t>
      </w:r>
    </w:p>
    <w:p w14:paraId="21FC7DEF" w14:textId="77777777" w:rsidR="00D95522" w:rsidRPr="00554649" w:rsidRDefault="00D95522">
      <w:pPr>
        <w:pStyle w:val="PargrafodaLista"/>
        <w:numPr>
          <w:ilvl w:val="0"/>
          <w:numId w:val="391"/>
        </w:numPr>
        <w:spacing w:line="360" w:lineRule="auto"/>
      </w:pPr>
      <w:r w:rsidRPr="00554649">
        <w:t>Lotes ou glebas não edificados, com área igual ou superior a 300 m² e com Coeficiente de Aproveitamento igual a zero (CAB=0);</w:t>
      </w:r>
    </w:p>
    <w:p w14:paraId="6E77F9E3" w14:textId="77777777" w:rsidR="00D95522" w:rsidRPr="00554649" w:rsidRDefault="00D95522">
      <w:pPr>
        <w:pStyle w:val="PargrafodaLista"/>
        <w:numPr>
          <w:ilvl w:val="0"/>
          <w:numId w:val="391"/>
        </w:numPr>
        <w:spacing w:line="360" w:lineRule="auto"/>
      </w:pPr>
      <w:r w:rsidRPr="00554649">
        <w:t>Lotes ou glebas subutilizados, com área igual ou superior a 300 m² e com CA abaixo do mínimo definido para a Macrozona de Consolidação Urbana (CAMin&lt; 0,1);</w:t>
      </w:r>
    </w:p>
    <w:p w14:paraId="0BBA5EEC" w14:textId="2990169B" w:rsidR="00D95522" w:rsidRPr="00554649" w:rsidRDefault="00D95522">
      <w:pPr>
        <w:pStyle w:val="PargrafodaLista"/>
        <w:numPr>
          <w:ilvl w:val="0"/>
          <w:numId w:val="391"/>
        </w:numPr>
        <w:spacing w:line="360" w:lineRule="auto"/>
      </w:pPr>
      <w:r w:rsidRPr="00554649">
        <w:t>Edificação não utilizada, sendo desocupada por mais de dois anos ininterruptos;</w:t>
      </w:r>
      <w:r w:rsidR="00FE35A1">
        <w:t xml:space="preserve"> e</w:t>
      </w:r>
    </w:p>
    <w:p w14:paraId="07D8351E" w14:textId="77777777" w:rsidR="00D95522" w:rsidRPr="00554649" w:rsidRDefault="00D95522">
      <w:pPr>
        <w:pStyle w:val="PargrafodaLista"/>
        <w:numPr>
          <w:ilvl w:val="0"/>
          <w:numId w:val="391"/>
        </w:numPr>
        <w:spacing w:line="360" w:lineRule="auto"/>
      </w:pPr>
      <w:r w:rsidRPr="00554649">
        <w:t>Edificação subutilizada que, embora atenda o Coeficiente de Aproveitamento mínimo, possua mais de 60% de sua área construída desocupada por mais de dois anos ininterruptos.</w:t>
      </w:r>
    </w:p>
    <w:p w14:paraId="0C7A67EA" w14:textId="5BFFA0C7" w:rsidR="00D95522" w:rsidRPr="00F01CCE" w:rsidRDefault="002F0E5A" w:rsidP="005821B2">
      <w:r w:rsidRPr="00BF69D0">
        <w:rPr>
          <w:b/>
          <w:bCs/>
        </w:rPr>
        <w:t>Art. 155.</w:t>
      </w:r>
      <w:r>
        <w:t xml:space="preserve"> </w:t>
      </w:r>
      <w:r w:rsidR="00D95522" w:rsidRPr="00F01CCE">
        <w:t>Os imóveis sujeitos à PEUC serão identificados por ação da Secretaria de Desenvolvimento Urbano e Meio Ambiente e seus proprietários notificados.</w:t>
      </w:r>
    </w:p>
    <w:p w14:paraId="4EF12F55" w14:textId="769E0DA8" w:rsidR="00D95522" w:rsidRPr="00AE0895" w:rsidRDefault="00D95522" w:rsidP="005821B2">
      <w:pPr>
        <w:rPr>
          <w:rFonts w:cs="Arial"/>
          <w:bCs/>
          <w:szCs w:val="24"/>
        </w:rPr>
      </w:pPr>
      <w:r w:rsidRPr="00AE0895">
        <w:rPr>
          <w:rFonts w:cs="Arial"/>
          <w:bCs/>
          <w:szCs w:val="24"/>
        </w:rPr>
        <w:t>§</w:t>
      </w:r>
      <w:r w:rsidR="00AE0895" w:rsidRPr="00AE0895">
        <w:rPr>
          <w:rFonts w:cs="Arial"/>
          <w:bCs/>
          <w:szCs w:val="24"/>
        </w:rPr>
        <w:t xml:space="preserve"> </w:t>
      </w:r>
      <w:r w:rsidRPr="00AE0895">
        <w:rPr>
          <w:rFonts w:cs="Arial"/>
          <w:bCs/>
          <w:szCs w:val="24"/>
        </w:rPr>
        <w:t>1º O cadastramento de todos dos imóveis indicados no caput deverá estar consolidando no Sistema de Informações Municipais – SIM.</w:t>
      </w:r>
    </w:p>
    <w:p w14:paraId="15B1B9FB" w14:textId="66AC2F43" w:rsidR="00D95522" w:rsidRPr="00F01CCE" w:rsidRDefault="00D95522" w:rsidP="005821B2">
      <w:pPr>
        <w:rPr>
          <w:rFonts w:cs="Arial"/>
          <w:szCs w:val="24"/>
        </w:rPr>
      </w:pPr>
      <w:r w:rsidRPr="00AE0895">
        <w:rPr>
          <w:rFonts w:cs="Arial"/>
          <w:bCs/>
          <w:szCs w:val="24"/>
        </w:rPr>
        <w:t>§</w:t>
      </w:r>
      <w:r w:rsidR="00AE0895" w:rsidRPr="00AE0895">
        <w:rPr>
          <w:rFonts w:cs="Arial"/>
          <w:bCs/>
          <w:szCs w:val="24"/>
        </w:rPr>
        <w:t xml:space="preserve"> </w:t>
      </w:r>
      <w:r w:rsidRPr="00AE0895">
        <w:rPr>
          <w:rFonts w:cs="Arial"/>
          <w:bCs/>
          <w:szCs w:val="24"/>
        </w:rPr>
        <w:t>2º</w:t>
      </w:r>
      <w:r w:rsidRPr="00F01CCE">
        <w:rPr>
          <w:rFonts w:cs="Arial"/>
          <w:szCs w:val="24"/>
        </w:rPr>
        <w:t xml:space="preserve"> A notificação dos proprietários sobre a obrigação de parcelar, edificar ou utilizar os imóveis deve cumprir os seguintes passos:</w:t>
      </w:r>
    </w:p>
    <w:p w14:paraId="5E388D73" w14:textId="77777777" w:rsidR="00D95522" w:rsidRPr="00F01CCE" w:rsidRDefault="00D95522">
      <w:pPr>
        <w:pStyle w:val="PargrafodaLista"/>
        <w:numPr>
          <w:ilvl w:val="0"/>
          <w:numId w:val="392"/>
        </w:numPr>
        <w:spacing w:line="360" w:lineRule="auto"/>
      </w:pPr>
      <w:r w:rsidRPr="00F01CCE">
        <w:t>O proprietário do imóvel será notificado pelo poder executivo, sendo essas notificações averbadas em cartório;</w:t>
      </w:r>
    </w:p>
    <w:p w14:paraId="3A97689E" w14:textId="77777777" w:rsidR="00D95522" w:rsidRPr="00F01CCE" w:rsidRDefault="00D95522">
      <w:pPr>
        <w:pStyle w:val="PargrafodaLista"/>
        <w:numPr>
          <w:ilvl w:val="0"/>
          <w:numId w:val="392"/>
        </w:numPr>
        <w:spacing w:line="360" w:lineRule="auto"/>
      </w:pPr>
      <w:r w:rsidRPr="00F01CCE">
        <w:t>Frustradas três tentativas do poder executivo, as notificações serão executadas por edital;</w:t>
      </w:r>
    </w:p>
    <w:p w14:paraId="5D954831" w14:textId="77777777" w:rsidR="00D95522" w:rsidRPr="00F01CCE" w:rsidRDefault="00D95522">
      <w:pPr>
        <w:pStyle w:val="PargrafodaLista"/>
        <w:numPr>
          <w:ilvl w:val="0"/>
          <w:numId w:val="392"/>
        </w:numPr>
        <w:spacing w:line="360" w:lineRule="auto"/>
      </w:pPr>
      <w:r w:rsidRPr="00F01CCE">
        <w:t>A partir da data de recebimento da notificação:</w:t>
      </w:r>
    </w:p>
    <w:p w14:paraId="42FF74FD" w14:textId="77777777" w:rsidR="00D95522" w:rsidRPr="00F01CCE" w:rsidRDefault="00D95522">
      <w:pPr>
        <w:pStyle w:val="PargrafodaLista"/>
        <w:numPr>
          <w:ilvl w:val="0"/>
          <w:numId w:val="393"/>
        </w:numPr>
        <w:spacing w:line="360" w:lineRule="auto"/>
      </w:pPr>
      <w:r w:rsidRPr="00F01CCE">
        <w:t>As edificações não utilizadas ou subutilizadas enquadrados neste instrumento deverão estar ocupadas no prazo máximo de um ano;</w:t>
      </w:r>
    </w:p>
    <w:p w14:paraId="5D37EB0B" w14:textId="77777777" w:rsidR="00D95522" w:rsidRPr="00F01CCE" w:rsidRDefault="00D95522">
      <w:pPr>
        <w:pStyle w:val="PargrafodaLista"/>
        <w:numPr>
          <w:ilvl w:val="0"/>
          <w:numId w:val="393"/>
        </w:numPr>
        <w:spacing w:line="360" w:lineRule="auto"/>
      </w:pPr>
      <w:r w:rsidRPr="00F01CCE">
        <w:t>Os proprietários de lotes ou glebas não edificados e subutilizados notificados deverão, no prazo máximo de um ano, protocolar pedido de aprovação e execução do parcelamento ou edificação; e</w:t>
      </w:r>
    </w:p>
    <w:p w14:paraId="4540FCBB" w14:textId="77777777" w:rsidR="00D95522" w:rsidRPr="00F01CCE" w:rsidRDefault="00D95522">
      <w:pPr>
        <w:pStyle w:val="PargrafodaLista"/>
        <w:numPr>
          <w:ilvl w:val="0"/>
          <w:numId w:val="393"/>
        </w:numPr>
        <w:spacing w:line="360" w:lineRule="auto"/>
      </w:pPr>
      <w:r w:rsidRPr="00F01CCE">
        <w:t>Os parcelamentos e edificações deverão ser iniciados no prazo máximo de dois anos, a contar da aprovação do projeto, e concluídos em até cinco anos;</w:t>
      </w:r>
    </w:p>
    <w:p w14:paraId="692C75D0" w14:textId="77777777" w:rsidR="00D95522" w:rsidRPr="00F01CCE" w:rsidRDefault="00D95522">
      <w:pPr>
        <w:pStyle w:val="PargrafodaLista"/>
        <w:numPr>
          <w:ilvl w:val="0"/>
          <w:numId w:val="393"/>
        </w:numPr>
        <w:spacing w:line="360" w:lineRule="auto"/>
      </w:pPr>
      <w:r w:rsidRPr="00F01CCE">
        <w:t>Empreendimentos de grande porte, em caráter excepcional, poderão ter a conclusão em etapas, assegurando-se que o projeto aprovado compreenda o empreendimento como um todo.</w:t>
      </w:r>
    </w:p>
    <w:p w14:paraId="69B08B45" w14:textId="77777777" w:rsidR="00D95522" w:rsidRPr="00F01CCE" w:rsidRDefault="00D95522">
      <w:pPr>
        <w:pStyle w:val="PargrafodaLista"/>
        <w:numPr>
          <w:ilvl w:val="0"/>
          <w:numId w:val="394"/>
        </w:numPr>
        <w:spacing w:line="360" w:lineRule="auto"/>
      </w:pPr>
      <w:r w:rsidRPr="00F01CCE">
        <w:t xml:space="preserve">A transmissão do imóvel, por ato </w:t>
      </w:r>
      <w:r w:rsidRPr="00554649">
        <w:rPr>
          <w:i/>
        </w:rPr>
        <w:t>inter vivos</w:t>
      </w:r>
      <w:r w:rsidRPr="00F01CCE">
        <w:t xml:space="preserve"> ou </w:t>
      </w:r>
      <w:r w:rsidRPr="00554649">
        <w:rPr>
          <w:i/>
        </w:rPr>
        <w:t>causa mortis</w:t>
      </w:r>
      <w:r w:rsidRPr="00F01CCE">
        <w:t>, posterior à data da notificação, transfere as obrigações de parcelamento, edificação ou utilização previstas, sem interrupção de quaisquer prazos;</w:t>
      </w:r>
    </w:p>
    <w:p w14:paraId="34DBC6AF" w14:textId="77777777" w:rsidR="00D95522" w:rsidRPr="00F01CCE" w:rsidRDefault="00D95522">
      <w:pPr>
        <w:pStyle w:val="PargrafodaLista"/>
        <w:numPr>
          <w:ilvl w:val="0"/>
          <w:numId w:val="394"/>
        </w:numPr>
        <w:spacing w:line="360" w:lineRule="auto"/>
      </w:pPr>
      <w:r w:rsidRPr="00F01CCE">
        <w:t>Estão fora da regulamentação do instrumento os imóveis nas seguintes condições:</w:t>
      </w:r>
    </w:p>
    <w:p w14:paraId="6E6201A3" w14:textId="77777777" w:rsidR="00D95522" w:rsidRPr="00F01CCE" w:rsidRDefault="00D95522">
      <w:pPr>
        <w:pStyle w:val="PargrafodaLista"/>
        <w:numPr>
          <w:ilvl w:val="0"/>
          <w:numId w:val="395"/>
        </w:numPr>
        <w:spacing w:line="360" w:lineRule="auto"/>
      </w:pPr>
      <w:r w:rsidRPr="00F01CCE">
        <w:t>Utilizados para instalação de atividades econômicas que não necessitem de edificações para exercer suas finalidades;</w:t>
      </w:r>
    </w:p>
    <w:p w14:paraId="40E5B0CB" w14:textId="77777777" w:rsidR="00D95522" w:rsidRPr="00F01CCE" w:rsidRDefault="00D95522">
      <w:pPr>
        <w:pStyle w:val="PargrafodaLista"/>
        <w:numPr>
          <w:ilvl w:val="0"/>
          <w:numId w:val="395"/>
        </w:numPr>
        <w:spacing w:line="360" w:lineRule="auto"/>
      </w:pPr>
      <w:r w:rsidRPr="00F01CCE">
        <w:t>Exerçam função ambiental essencial, tecnicamente comprovada pela Secretaria de Desenvolvimento Urbano e Meio Ambiente; e</w:t>
      </w:r>
    </w:p>
    <w:p w14:paraId="46BC28D9" w14:textId="77777777" w:rsidR="00D95522" w:rsidRPr="00F01CCE" w:rsidRDefault="00D95522">
      <w:pPr>
        <w:pStyle w:val="PargrafodaLista"/>
        <w:numPr>
          <w:ilvl w:val="0"/>
          <w:numId w:val="395"/>
        </w:numPr>
        <w:spacing w:line="360" w:lineRule="auto"/>
      </w:pPr>
      <w:r w:rsidRPr="00F01CCE">
        <w:t>Sejam de interesse do patrimônio cultural, tecnicamente comprovada pelo Conselho Municipal de Defesa do Patrimônio Cultural (CONDEPAV) e/ou Conselho de Defesa do Patrimônio Histórico, Arqueológico, Artístico e Turístico (CONDEPHAAT).</w:t>
      </w:r>
    </w:p>
    <w:p w14:paraId="3B77E326" w14:textId="45908EA0" w:rsidR="00D95522" w:rsidRPr="00F01CCE" w:rsidRDefault="002F0E5A" w:rsidP="005821B2">
      <w:r w:rsidRPr="00BF69D0">
        <w:rPr>
          <w:b/>
          <w:bCs/>
        </w:rPr>
        <w:t>Art. 156.</w:t>
      </w:r>
      <w:r>
        <w:t xml:space="preserve"> </w:t>
      </w:r>
      <w:r w:rsidR="00D95522" w:rsidRPr="00F01CCE">
        <w:t>O não cumprimento dos prazos estabelecidos enquadra automaticamente o imóvel no instrumento do IPTU Progressivo no Tempo.</w:t>
      </w:r>
    </w:p>
    <w:p w14:paraId="01520C3D" w14:textId="77777777" w:rsidR="00D95522" w:rsidRPr="00F01CCE" w:rsidRDefault="00D95522" w:rsidP="00CE431C">
      <w:pPr>
        <w:pStyle w:val="Seo"/>
        <w:spacing w:after="0"/>
      </w:pPr>
      <w:bookmarkStart w:id="139" w:name="_Toc42160456"/>
      <w:bookmarkStart w:id="140" w:name="_Toc107218725"/>
      <w:bookmarkStart w:id="141" w:name="_Toc112435298"/>
      <w:r w:rsidRPr="00F01CCE">
        <w:t>Seção II – IPTU Progressivo no Tempo</w:t>
      </w:r>
      <w:bookmarkEnd w:id="139"/>
      <w:bookmarkEnd w:id="140"/>
      <w:bookmarkEnd w:id="141"/>
    </w:p>
    <w:p w14:paraId="43AC350F" w14:textId="401665DB" w:rsidR="00D95522" w:rsidRPr="00F01CCE" w:rsidRDefault="002F0E5A" w:rsidP="005821B2">
      <w:r w:rsidRPr="00BF69D0">
        <w:rPr>
          <w:b/>
          <w:bCs/>
        </w:rPr>
        <w:t>Art. 157.</w:t>
      </w:r>
      <w:r>
        <w:t xml:space="preserve"> </w:t>
      </w:r>
      <w:r w:rsidR="00D95522" w:rsidRPr="00F01CCE">
        <w:t xml:space="preserve">O IPTU progressivo no tempo será utilizado nos imóveis que descumprirem os prazos determinados pela PEUC, conforme dispõe a presente lei e o </w:t>
      </w:r>
      <w:r w:rsidR="00FE35A1">
        <w:t>art.</w:t>
      </w:r>
      <w:r w:rsidR="00D95522" w:rsidRPr="00F01CCE">
        <w:t xml:space="preserve"> 7º da Lei Federal nº 10.257</w:t>
      </w:r>
      <w:r w:rsidR="00FE35A1">
        <w:t xml:space="preserve">, de </w:t>
      </w:r>
      <w:r w:rsidR="00D95522" w:rsidRPr="00F01CCE">
        <w:t>2001.</w:t>
      </w:r>
    </w:p>
    <w:p w14:paraId="407C636E" w14:textId="793D36D9" w:rsidR="00D95522" w:rsidRPr="00F01CCE" w:rsidRDefault="002F0E5A" w:rsidP="005821B2">
      <w:r w:rsidRPr="00BF69D0">
        <w:rPr>
          <w:b/>
          <w:bCs/>
        </w:rPr>
        <w:t>Art. 158.</w:t>
      </w:r>
      <w:r>
        <w:t xml:space="preserve"> </w:t>
      </w:r>
      <w:r w:rsidR="00D95522" w:rsidRPr="00F01CCE">
        <w:t>O munícipio aplicará alíquotas progressivas do Imposto sobre a Propriedade Predial e Territorial Urbano - IPTU, majorado anualmente, pelo prazo de cinco anos consecutivos.</w:t>
      </w:r>
    </w:p>
    <w:p w14:paraId="7EFF563D" w14:textId="3F360E59" w:rsidR="00D95522" w:rsidRPr="00AE0895" w:rsidRDefault="00D95522" w:rsidP="005821B2">
      <w:pPr>
        <w:rPr>
          <w:rFonts w:cs="Arial"/>
          <w:bCs/>
          <w:szCs w:val="24"/>
        </w:rPr>
      </w:pPr>
      <w:r w:rsidRPr="00AE0895">
        <w:rPr>
          <w:rFonts w:cs="Arial"/>
          <w:bCs/>
          <w:szCs w:val="24"/>
        </w:rPr>
        <w:t>§</w:t>
      </w:r>
      <w:r w:rsidR="00AE0895" w:rsidRPr="00AE0895">
        <w:rPr>
          <w:rFonts w:cs="Arial"/>
          <w:bCs/>
          <w:szCs w:val="24"/>
        </w:rPr>
        <w:t xml:space="preserve"> </w:t>
      </w:r>
      <w:r w:rsidRPr="00AE0895">
        <w:rPr>
          <w:rFonts w:cs="Arial"/>
          <w:bCs/>
          <w:szCs w:val="24"/>
        </w:rPr>
        <w:t>1º</w:t>
      </w:r>
      <w:r w:rsidR="00AE0895" w:rsidRPr="00AE0895">
        <w:rPr>
          <w:rFonts w:cs="Arial"/>
          <w:bCs/>
          <w:szCs w:val="24"/>
        </w:rPr>
        <w:t xml:space="preserve"> </w:t>
      </w:r>
      <w:r w:rsidRPr="00AE0895">
        <w:rPr>
          <w:rFonts w:cs="Arial"/>
          <w:bCs/>
          <w:szCs w:val="24"/>
        </w:rPr>
        <w:t>A alíquota a ser aplicada a cada ano sobre o IPTU será igual ao dobro do daquela aplicada no ano anterior, iniciando-se em 2%.</w:t>
      </w:r>
    </w:p>
    <w:p w14:paraId="249C55DA" w14:textId="1765FE51" w:rsidR="00D95522" w:rsidRPr="00AE0895" w:rsidRDefault="00D95522" w:rsidP="005821B2">
      <w:pPr>
        <w:rPr>
          <w:rFonts w:cs="Arial"/>
          <w:bCs/>
          <w:szCs w:val="24"/>
        </w:rPr>
      </w:pPr>
      <w:r w:rsidRPr="00AE0895">
        <w:rPr>
          <w:rFonts w:cs="Arial"/>
          <w:bCs/>
          <w:szCs w:val="24"/>
        </w:rPr>
        <w:t>§</w:t>
      </w:r>
      <w:r w:rsidR="00AE0895" w:rsidRPr="00AE0895">
        <w:rPr>
          <w:rFonts w:cs="Arial"/>
          <w:bCs/>
          <w:szCs w:val="24"/>
        </w:rPr>
        <w:t xml:space="preserve"> </w:t>
      </w:r>
      <w:r w:rsidRPr="00AE0895">
        <w:rPr>
          <w:rFonts w:cs="Arial"/>
          <w:bCs/>
          <w:szCs w:val="24"/>
        </w:rPr>
        <w:t xml:space="preserve">2º O limite máximo da majoração é de 15%, conforme </w:t>
      </w:r>
      <w:r w:rsidR="00255480">
        <w:rPr>
          <w:rFonts w:cs="Arial"/>
          <w:bCs/>
          <w:szCs w:val="24"/>
        </w:rPr>
        <w:t>art.</w:t>
      </w:r>
      <w:r w:rsidRPr="00AE0895">
        <w:rPr>
          <w:rFonts w:cs="Arial"/>
          <w:bCs/>
          <w:szCs w:val="24"/>
        </w:rPr>
        <w:t xml:space="preserve"> 6º da Lei Federal nº 10.257</w:t>
      </w:r>
      <w:r w:rsidR="00255480">
        <w:rPr>
          <w:rFonts w:cs="Arial"/>
          <w:bCs/>
          <w:szCs w:val="24"/>
        </w:rPr>
        <w:t xml:space="preserve">, de </w:t>
      </w:r>
      <w:r w:rsidRPr="00AE0895">
        <w:rPr>
          <w:rFonts w:cs="Arial"/>
          <w:bCs/>
          <w:szCs w:val="24"/>
        </w:rPr>
        <w:t>2001.</w:t>
      </w:r>
    </w:p>
    <w:p w14:paraId="1C96510F" w14:textId="768E68CF" w:rsidR="00D95522" w:rsidRPr="00AE0895" w:rsidRDefault="00D95522" w:rsidP="005821B2">
      <w:pPr>
        <w:rPr>
          <w:rFonts w:cs="Arial"/>
          <w:bCs/>
          <w:szCs w:val="24"/>
        </w:rPr>
      </w:pPr>
      <w:r w:rsidRPr="00AE0895">
        <w:rPr>
          <w:rFonts w:cs="Arial"/>
          <w:bCs/>
          <w:szCs w:val="24"/>
        </w:rPr>
        <w:t>§</w:t>
      </w:r>
      <w:r w:rsidR="00AE0895" w:rsidRPr="00AE0895">
        <w:rPr>
          <w:rFonts w:cs="Arial"/>
          <w:bCs/>
          <w:szCs w:val="24"/>
        </w:rPr>
        <w:t xml:space="preserve"> </w:t>
      </w:r>
      <w:r w:rsidRPr="00AE0895">
        <w:rPr>
          <w:rFonts w:cs="Arial"/>
          <w:bCs/>
          <w:szCs w:val="24"/>
        </w:rPr>
        <w:t>3º Caso a obrigação de parcelar, edificar ou utilizar não esteja atendida em cinco anos, o município manterá a cobrança pela alíquota máxima, até que se cumpra a referida obrigação.</w:t>
      </w:r>
    </w:p>
    <w:p w14:paraId="4DB05D27" w14:textId="23A54EAB" w:rsidR="00D95522" w:rsidRPr="00F01CCE" w:rsidRDefault="00D95522" w:rsidP="005821B2">
      <w:pPr>
        <w:rPr>
          <w:rFonts w:cs="Arial"/>
          <w:szCs w:val="24"/>
        </w:rPr>
      </w:pPr>
      <w:r w:rsidRPr="00AE0895">
        <w:rPr>
          <w:rFonts w:cs="Arial"/>
          <w:bCs/>
          <w:szCs w:val="24"/>
        </w:rPr>
        <w:t>§</w:t>
      </w:r>
      <w:r w:rsidR="00AE0895" w:rsidRPr="00AE0895">
        <w:rPr>
          <w:rFonts w:cs="Arial"/>
          <w:bCs/>
          <w:szCs w:val="24"/>
        </w:rPr>
        <w:t xml:space="preserve"> </w:t>
      </w:r>
      <w:r w:rsidRPr="00AE0895">
        <w:rPr>
          <w:rFonts w:cs="Arial"/>
          <w:bCs/>
          <w:szCs w:val="24"/>
        </w:rPr>
        <w:t>4º É</w:t>
      </w:r>
      <w:r w:rsidRPr="00F01CCE">
        <w:rPr>
          <w:rFonts w:cs="Arial"/>
          <w:szCs w:val="24"/>
        </w:rPr>
        <w:t xml:space="preserve"> vedada, como previsto pela Lei Federal nº 10.257</w:t>
      </w:r>
      <w:r w:rsidR="00255480">
        <w:rPr>
          <w:rFonts w:cs="Arial"/>
          <w:szCs w:val="24"/>
        </w:rPr>
        <w:t xml:space="preserve">, de </w:t>
      </w:r>
      <w:r w:rsidRPr="00F01CCE">
        <w:rPr>
          <w:rFonts w:cs="Arial"/>
          <w:szCs w:val="24"/>
        </w:rPr>
        <w:t>2001, a concessão de isenções ou de anistia relativas à tributação progressiva.</w:t>
      </w:r>
    </w:p>
    <w:p w14:paraId="01F27D8F" w14:textId="72A886C4" w:rsidR="00D95522" w:rsidRPr="00F01CCE" w:rsidRDefault="002F0E5A" w:rsidP="005821B2">
      <w:r w:rsidRPr="00BF69D0">
        <w:rPr>
          <w:b/>
          <w:bCs/>
        </w:rPr>
        <w:t>Art. 159.</w:t>
      </w:r>
      <w:r>
        <w:t xml:space="preserve"> </w:t>
      </w:r>
      <w:r w:rsidR="00D95522" w:rsidRPr="00F01CCE">
        <w:t>O lançamento do IPTU progressivo deve indicar que a tributação ocorre em função do não cumprimento da função social da propriedade, em conformidade com a Lei Federal nº 10.257</w:t>
      </w:r>
      <w:r w:rsidR="00255480">
        <w:t xml:space="preserve">, de </w:t>
      </w:r>
      <w:r w:rsidR="00D95522" w:rsidRPr="00F01CCE">
        <w:t>2001.</w:t>
      </w:r>
    </w:p>
    <w:p w14:paraId="4EC78900" w14:textId="2BD18F2C" w:rsidR="00D95522" w:rsidRPr="00F01CCE" w:rsidRDefault="002F0E5A" w:rsidP="005821B2">
      <w:r w:rsidRPr="00BF69D0">
        <w:rPr>
          <w:b/>
          <w:bCs/>
        </w:rPr>
        <w:t>Art. 160.</w:t>
      </w:r>
      <w:r>
        <w:t xml:space="preserve"> </w:t>
      </w:r>
      <w:r w:rsidR="00D95522" w:rsidRPr="00F01CCE">
        <w:t>Comprovado o cumprimento da obrigação de parcelar, edificar ou utilizar o imóvel, a qualquer tempo, o lançamento do IPTU do exercício não constará a aplicação das alíquotas progressivas.</w:t>
      </w:r>
    </w:p>
    <w:p w14:paraId="57DFABBA" w14:textId="46F44D62" w:rsidR="00D95522" w:rsidRPr="00F01CCE" w:rsidRDefault="00D95522" w:rsidP="005821B2">
      <w:pPr>
        <w:rPr>
          <w:rFonts w:cs="Arial"/>
          <w:szCs w:val="24"/>
        </w:rPr>
      </w:pPr>
      <w:r w:rsidRPr="00F01CCE">
        <w:rPr>
          <w:rFonts w:cs="Arial"/>
          <w:b/>
          <w:szCs w:val="24"/>
        </w:rPr>
        <w:t xml:space="preserve">Parágrafo único. </w:t>
      </w:r>
      <w:r w:rsidRPr="00F01CCE">
        <w:rPr>
          <w:rFonts w:cs="Arial"/>
          <w:szCs w:val="24"/>
        </w:rPr>
        <w:t>Enquanto o proprietário atender às condições e aos prazos estabelecidos da PEUC considera-se comprovado o cumprimento da respectiva obrigação</w:t>
      </w:r>
      <w:r w:rsidR="00EB698B">
        <w:rPr>
          <w:rFonts w:cs="Arial"/>
          <w:szCs w:val="24"/>
        </w:rPr>
        <w:t>.</w:t>
      </w:r>
    </w:p>
    <w:p w14:paraId="3ACBF089" w14:textId="57414061" w:rsidR="00D95522" w:rsidRPr="00F01CCE" w:rsidRDefault="002F0E5A" w:rsidP="005821B2">
      <w:r w:rsidRPr="00BF69D0">
        <w:rPr>
          <w:b/>
          <w:bCs/>
        </w:rPr>
        <w:t>Art. 161.</w:t>
      </w:r>
      <w:r>
        <w:t xml:space="preserve"> </w:t>
      </w:r>
      <w:r w:rsidR="00D95522" w:rsidRPr="00F01CCE">
        <w:t>Em caso de incidência do IPTU Progressivo no Tempo, pelo prazo de cinco anos, e existindo a intenção de desapropriação para fins de reforma urbana, poderá ser aplicada a Desapropriação com Títulos da Dívida Ativa.</w:t>
      </w:r>
    </w:p>
    <w:p w14:paraId="3CD79C2D" w14:textId="77777777" w:rsidR="00D95522" w:rsidRPr="00F01CCE" w:rsidRDefault="00D95522" w:rsidP="00CE431C">
      <w:pPr>
        <w:pStyle w:val="Seo"/>
        <w:spacing w:after="0"/>
      </w:pPr>
      <w:bookmarkStart w:id="142" w:name="_Toc42160457"/>
      <w:bookmarkStart w:id="143" w:name="_Toc107218726"/>
      <w:bookmarkStart w:id="144" w:name="_Toc112435299"/>
      <w:r w:rsidRPr="00F01CCE">
        <w:t>Seção III – Desapropriação com Pagamento em Títulos</w:t>
      </w:r>
      <w:bookmarkEnd w:id="142"/>
      <w:bookmarkEnd w:id="143"/>
      <w:bookmarkEnd w:id="144"/>
    </w:p>
    <w:p w14:paraId="368F2D1C" w14:textId="2D9106AB" w:rsidR="00D95522" w:rsidRPr="00F01CCE" w:rsidRDefault="002F0E5A" w:rsidP="005821B2">
      <w:r w:rsidRPr="00BF69D0">
        <w:rPr>
          <w:b/>
          <w:bCs/>
        </w:rPr>
        <w:t>Art. 162.</w:t>
      </w:r>
      <w:r>
        <w:t xml:space="preserve"> </w:t>
      </w:r>
      <w:r w:rsidR="00D95522" w:rsidRPr="00F01CCE">
        <w:t xml:space="preserve">Decorrido o prazo de cinco anos da cobrança do IPTU Progressivo no Tempo sem que os proprietários dos imóveis tenham cumprido a obrigação de parcelar, edificar ou utilizar, conforme o caso, a Prefeitura poderá proceder à desapropriação desses imóveis com pagamento em títulos da dívida pública, </w:t>
      </w:r>
      <w:r w:rsidR="00255480" w:rsidRPr="00F01CCE">
        <w:t>conforme art.</w:t>
      </w:r>
      <w:r w:rsidR="00D95522" w:rsidRPr="00F01CCE">
        <w:t xml:space="preserve"> 8º da Lei Federal nº 10.257</w:t>
      </w:r>
      <w:r w:rsidR="00255480">
        <w:t xml:space="preserve">, de </w:t>
      </w:r>
      <w:r w:rsidR="00D95522" w:rsidRPr="00F01CCE">
        <w:t>2001</w:t>
      </w:r>
      <w:r w:rsidR="00255480">
        <w:t>.</w:t>
      </w:r>
    </w:p>
    <w:p w14:paraId="2DC25EF1" w14:textId="02815994" w:rsidR="00D95522" w:rsidRPr="00F01CCE" w:rsidRDefault="00D95522" w:rsidP="005821B2">
      <w:pPr>
        <w:rPr>
          <w:rFonts w:cs="Arial"/>
          <w:szCs w:val="24"/>
        </w:rPr>
      </w:pPr>
      <w:r w:rsidRPr="00F01CCE">
        <w:rPr>
          <w:rFonts w:cs="Arial"/>
          <w:b/>
          <w:szCs w:val="24"/>
        </w:rPr>
        <w:t>Parágrafo único.</w:t>
      </w:r>
      <w:r w:rsidRPr="00F01CCE">
        <w:rPr>
          <w:rFonts w:cs="Arial"/>
          <w:szCs w:val="24"/>
        </w:rPr>
        <w:t xml:space="preserve"> A regulamentação deste instrumento deverá ser feita em legislação específica, aplicando-se, somente, nos imóveis onde já se aplicou o IPTU Progressivo no Tempo, adotando-se as seguintes diretrizes estabelecidas pelo </w:t>
      </w:r>
      <w:r w:rsidR="00255480">
        <w:rPr>
          <w:rFonts w:cs="Arial"/>
          <w:szCs w:val="24"/>
        </w:rPr>
        <w:t>art.</w:t>
      </w:r>
      <w:r w:rsidRPr="00F01CCE">
        <w:rPr>
          <w:rFonts w:cs="Arial"/>
          <w:szCs w:val="24"/>
        </w:rPr>
        <w:t xml:space="preserve"> 8º da Lei Federal 10.257, de 2001:</w:t>
      </w:r>
    </w:p>
    <w:p w14:paraId="14C1203D" w14:textId="77777777" w:rsidR="00D95522" w:rsidRPr="00F01CCE" w:rsidRDefault="00D95522">
      <w:pPr>
        <w:pStyle w:val="PargrafodaLista"/>
        <w:numPr>
          <w:ilvl w:val="0"/>
          <w:numId w:val="396"/>
        </w:numPr>
        <w:spacing w:line="360" w:lineRule="auto"/>
      </w:pPr>
      <w:r w:rsidRPr="00F01CCE">
        <w:t>O cálculo da desapropriação corresponde ao valor da base de cálculo para o IPTU, sendo que desse montante deverá ser descontado os investimentos públicos na área do imóvel;</w:t>
      </w:r>
    </w:p>
    <w:p w14:paraId="4FFE9216" w14:textId="77777777" w:rsidR="00D95522" w:rsidRPr="00F01CCE" w:rsidRDefault="00D95522">
      <w:pPr>
        <w:pStyle w:val="PargrafodaLista"/>
        <w:numPr>
          <w:ilvl w:val="0"/>
          <w:numId w:val="396"/>
        </w:numPr>
        <w:spacing w:line="360" w:lineRule="auto"/>
      </w:pPr>
      <w:r w:rsidRPr="00F01CCE">
        <w:t>Os títulos da dívida pública terão prévia aprovação do Senado Federal e serão resgatados no prazo de até dez anos, sem poder liberatório para pagamento de tributos;</w:t>
      </w:r>
    </w:p>
    <w:p w14:paraId="74372C3B" w14:textId="77777777" w:rsidR="00D95522" w:rsidRPr="00F01CCE" w:rsidRDefault="00D95522">
      <w:pPr>
        <w:pStyle w:val="PargrafodaLista"/>
        <w:numPr>
          <w:ilvl w:val="0"/>
          <w:numId w:val="396"/>
        </w:numPr>
        <w:spacing w:line="360" w:lineRule="auto"/>
      </w:pPr>
      <w:r w:rsidRPr="00F01CCE">
        <w:t>O município deverá proceder com o adequado aproveitamento do imóvel no prazo máximo de cinco anos, a partir da sua incorporação ao patrimônio público;</w:t>
      </w:r>
    </w:p>
    <w:p w14:paraId="03A8D643" w14:textId="77777777" w:rsidR="00D95522" w:rsidRPr="00F01CCE" w:rsidRDefault="00D95522">
      <w:pPr>
        <w:pStyle w:val="PargrafodaLista"/>
        <w:numPr>
          <w:ilvl w:val="0"/>
          <w:numId w:val="396"/>
        </w:numPr>
        <w:spacing w:line="360" w:lineRule="auto"/>
      </w:pPr>
      <w:r w:rsidRPr="00F01CCE">
        <w:t>Em caso de sua não destinação ao prazo estabelecido, o prefeito e os demais agentes públicos incorrerão em improbidade administrativa; e</w:t>
      </w:r>
    </w:p>
    <w:p w14:paraId="7F308182" w14:textId="77777777" w:rsidR="00D95522" w:rsidRPr="00F01CCE" w:rsidRDefault="00D95522">
      <w:pPr>
        <w:pStyle w:val="PargrafodaLista"/>
        <w:numPr>
          <w:ilvl w:val="0"/>
          <w:numId w:val="396"/>
        </w:numPr>
        <w:spacing w:line="360" w:lineRule="auto"/>
      </w:pPr>
      <w:r w:rsidRPr="00F01CCE">
        <w:t>O aproveitamento do imóvel poderá ser efetivado pelo poder público ou por meio de alienação ou concessão a terceiros, observando-se, nesses casos, o devido procedimento licitatório.</w:t>
      </w:r>
    </w:p>
    <w:p w14:paraId="02E548C6" w14:textId="77777777" w:rsidR="00D95522" w:rsidRPr="00F01CCE" w:rsidRDefault="00D95522" w:rsidP="00CE431C">
      <w:pPr>
        <w:pStyle w:val="Seo"/>
        <w:spacing w:after="0"/>
      </w:pPr>
      <w:bookmarkStart w:id="145" w:name="_Toc42160458"/>
      <w:bookmarkStart w:id="146" w:name="_Toc107218727"/>
      <w:bookmarkStart w:id="147" w:name="_Toc112435300"/>
      <w:r w:rsidRPr="00F01CCE">
        <w:t>Capítulo IV – Dos Instrumentos da Gestão Urbana e Ambiental</w:t>
      </w:r>
      <w:bookmarkEnd w:id="145"/>
      <w:bookmarkEnd w:id="146"/>
      <w:bookmarkEnd w:id="147"/>
    </w:p>
    <w:p w14:paraId="312580D0" w14:textId="13C8DE6A" w:rsidR="00D95522" w:rsidRPr="00F01CCE" w:rsidRDefault="002F0E5A" w:rsidP="005821B2">
      <w:r w:rsidRPr="00BF69D0">
        <w:rPr>
          <w:b/>
          <w:bCs/>
        </w:rPr>
        <w:t>Art. 163.</w:t>
      </w:r>
      <w:r>
        <w:t xml:space="preserve"> </w:t>
      </w:r>
      <w:r w:rsidR="00D95522" w:rsidRPr="00F01CCE">
        <w:t>Os Instrumentos de Gestão Urbana e Ambiental têm por função qualificar e tornar transparente a tomada de decisão do poder público, que envolve a produção, ordenação do meio urbano e a conservação ambiental, sendo estes:</w:t>
      </w:r>
    </w:p>
    <w:p w14:paraId="06CB7DD7" w14:textId="77777777" w:rsidR="00D95522" w:rsidRPr="00554649" w:rsidRDefault="00D95522">
      <w:pPr>
        <w:pStyle w:val="PargrafodaLista"/>
        <w:numPr>
          <w:ilvl w:val="0"/>
          <w:numId w:val="397"/>
        </w:numPr>
        <w:spacing w:line="360" w:lineRule="auto"/>
      </w:pPr>
      <w:r w:rsidRPr="00554649">
        <w:t>Estudo de Impacto de Vizinhança (EIV);</w:t>
      </w:r>
    </w:p>
    <w:p w14:paraId="47A75628" w14:textId="25497A5A" w:rsidR="00D95522" w:rsidRPr="00554649" w:rsidRDefault="00D95522">
      <w:pPr>
        <w:pStyle w:val="PargrafodaLista"/>
        <w:numPr>
          <w:ilvl w:val="0"/>
          <w:numId w:val="397"/>
        </w:numPr>
        <w:spacing w:line="360" w:lineRule="auto"/>
      </w:pPr>
      <w:r w:rsidRPr="00554649">
        <w:t>Sistema de Informações Municipais (SIM);</w:t>
      </w:r>
      <w:r w:rsidR="00EB698B">
        <w:t xml:space="preserve"> </w:t>
      </w:r>
      <w:r w:rsidRPr="00554649">
        <w:t>e</w:t>
      </w:r>
    </w:p>
    <w:p w14:paraId="79A10715" w14:textId="77777777" w:rsidR="00D95522" w:rsidRPr="00554649" w:rsidRDefault="00D95522">
      <w:pPr>
        <w:pStyle w:val="PargrafodaLista"/>
        <w:numPr>
          <w:ilvl w:val="0"/>
          <w:numId w:val="397"/>
        </w:numPr>
        <w:spacing w:line="360" w:lineRule="auto"/>
      </w:pPr>
      <w:r w:rsidRPr="00554649">
        <w:t>Estudo de Impacto Ambiental (EIA).</w:t>
      </w:r>
    </w:p>
    <w:p w14:paraId="3199A691" w14:textId="77777777" w:rsidR="00D95522" w:rsidRPr="00F01CCE" w:rsidRDefault="00D95522" w:rsidP="00CE431C">
      <w:pPr>
        <w:pStyle w:val="Seo"/>
        <w:spacing w:after="0"/>
      </w:pPr>
      <w:bookmarkStart w:id="148" w:name="_Toc42160459"/>
      <w:bookmarkStart w:id="149" w:name="_Toc107218728"/>
      <w:bookmarkStart w:id="150" w:name="_Toc112435301"/>
      <w:r w:rsidRPr="00F01CCE">
        <w:t>Seção I – Estudo de Impacto de Vizinhança (EIV)</w:t>
      </w:r>
      <w:bookmarkEnd w:id="148"/>
      <w:bookmarkEnd w:id="149"/>
      <w:bookmarkEnd w:id="150"/>
    </w:p>
    <w:p w14:paraId="6E97DEEA" w14:textId="6EB42E7D" w:rsidR="00D95522" w:rsidRPr="00F01CCE" w:rsidRDefault="002F0E5A" w:rsidP="005821B2">
      <w:r w:rsidRPr="00BF69D0">
        <w:rPr>
          <w:b/>
          <w:bCs/>
        </w:rPr>
        <w:t>Art. 164.</w:t>
      </w:r>
      <w:r>
        <w:t xml:space="preserve"> </w:t>
      </w:r>
      <w:r w:rsidR="00D95522" w:rsidRPr="00F01CCE">
        <w:t>O Estudo de Impacto de Vizinhança (EIV) e respectivo Relatório de Impacto de Vizinhança (RIV) consiste em um instrumento que permite avaliar os efeitos decorrentes da implantação de empreendimentos, sendo capaz de identificar e mediar os possíveis conflitos com o entorno, visando à qualidade de vida na cidade.</w:t>
      </w:r>
    </w:p>
    <w:p w14:paraId="534FB9D5" w14:textId="77777777" w:rsidR="00D95522" w:rsidRDefault="00D95522" w:rsidP="00AE0895">
      <w:pPr>
        <w:spacing w:after="0" w:afterAutospacing="0"/>
        <w:rPr>
          <w:rFonts w:cs="Arial"/>
          <w:szCs w:val="24"/>
        </w:rPr>
      </w:pPr>
      <w:r w:rsidRPr="00F01CCE">
        <w:rPr>
          <w:rFonts w:cs="Arial"/>
          <w:b/>
          <w:szCs w:val="24"/>
        </w:rPr>
        <w:t>Parágrafo único.</w:t>
      </w:r>
      <w:r w:rsidRPr="00F01CCE">
        <w:rPr>
          <w:rFonts w:cs="Arial"/>
          <w:szCs w:val="24"/>
        </w:rPr>
        <w:t xml:space="preserve"> A elaboração e aprovação do EIV não substituem os demais instrumentos exigidos por esferas federais, estaduais e municipais, conforme legislação específica.</w:t>
      </w:r>
    </w:p>
    <w:p w14:paraId="064DE7D8" w14:textId="77777777" w:rsidR="00C00778" w:rsidRPr="00F01CCE" w:rsidRDefault="00C00778" w:rsidP="005821B2">
      <w:pPr>
        <w:pStyle w:val="Standard"/>
        <w:spacing w:after="200" w:line="360" w:lineRule="auto"/>
        <w:ind w:firstLine="2835"/>
        <w:jc w:val="both"/>
        <w:rPr>
          <w:rFonts w:ascii="Arial" w:hAnsi="Arial" w:cs="Arial"/>
          <w:sz w:val="24"/>
          <w:szCs w:val="24"/>
        </w:rPr>
      </w:pPr>
    </w:p>
    <w:p w14:paraId="3498FFEA" w14:textId="77777777" w:rsidR="00D95522" w:rsidRPr="00F01CCE" w:rsidRDefault="00D95522" w:rsidP="00CE431C">
      <w:pPr>
        <w:pStyle w:val="Standard"/>
        <w:spacing w:line="360" w:lineRule="auto"/>
        <w:ind w:firstLine="2835"/>
        <w:rPr>
          <w:rFonts w:ascii="Arial" w:hAnsi="Arial" w:cs="Arial"/>
          <w:b/>
          <w:sz w:val="24"/>
          <w:szCs w:val="24"/>
        </w:rPr>
      </w:pPr>
      <w:r w:rsidRPr="00F01CCE">
        <w:rPr>
          <w:rFonts w:ascii="Arial" w:hAnsi="Arial" w:cs="Arial"/>
          <w:b/>
          <w:sz w:val="24"/>
          <w:szCs w:val="24"/>
        </w:rPr>
        <w:t>Subseção I – Da exigibilidade</w:t>
      </w:r>
    </w:p>
    <w:p w14:paraId="6C9E7E2F" w14:textId="4EFF6DF8" w:rsidR="00D95522" w:rsidRPr="00F01CCE" w:rsidRDefault="002F0E5A" w:rsidP="005821B2">
      <w:r w:rsidRPr="00BF69D0">
        <w:rPr>
          <w:b/>
          <w:bCs/>
        </w:rPr>
        <w:t>Art. 165.</w:t>
      </w:r>
      <w:r>
        <w:t xml:space="preserve"> </w:t>
      </w:r>
      <w:r w:rsidR="00D95522" w:rsidRPr="00F01CCE">
        <w:t>Os empreendimentos que, obrigatoriamente, deverão apresentar o EIV à municipalidade, são:</w:t>
      </w:r>
    </w:p>
    <w:p w14:paraId="175BCA89" w14:textId="77777777" w:rsidR="00D95522" w:rsidRPr="00F01CCE" w:rsidRDefault="00D95522">
      <w:pPr>
        <w:pStyle w:val="PargrafodaLista"/>
        <w:numPr>
          <w:ilvl w:val="0"/>
          <w:numId w:val="398"/>
        </w:numPr>
        <w:spacing w:line="360" w:lineRule="auto"/>
      </w:pPr>
      <w:r w:rsidRPr="00F01CCE">
        <w:t>Residenciais, que possuam mais de 50 unidades habitacionais ou com área igual ou superior a 2.000m², atendendo ao critério mais restritivo;</w:t>
      </w:r>
    </w:p>
    <w:p w14:paraId="3775AE2E" w14:textId="77777777" w:rsidR="00D95522" w:rsidRPr="00F01CCE" w:rsidRDefault="00D95522">
      <w:pPr>
        <w:pStyle w:val="PargrafodaLista"/>
        <w:numPr>
          <w:ilvl w:val="0"/>
          <w:numId w:val="398"/>
        </w:numPr>
        <w:spacing w:line="360" w:lineRule="auto"/>
      </w:pPr>
      <w:r w:rsidRPr="00F01CCE">
        <w:t>Parcelamentos do solo que resultem em mais de 20 lotes para fins urbanos ou parcelamentos realizados em imóveis inseridos no perímetro urbano com área igual ou superior a 5000m²;</w:t>
      </w:r>
    </w:p>
    <w:p w14:paraId="38A7EE55" w14:textId="77777777" w:rsidR="00D95522" w:rsidRPr="00F01CCE" w:rsidRDefault="00D95522">
      <w:pPr>
        <w:pStyle w:val="PargrafodaLista"/>
        <w:numPr>
          <w:ilvl w:val="0"/>
          <w:numId w:val="398"/>
        </w:numPr>
        <w:spacing w:line="360" w:lineRule="auto"/>
      </w:pPr>
      <w:r w:rsidRPr="00F01CCE">
        <w:t>Edificações ou equipamentos com capacidade para reunir 150 pessoas, ou mais, simultaneamente;</w:t>
      </w:r>
    </w:p>
    <w:p w14:paraId="1D6F01A2" w14:textId="77777777" w:rsidR="00D95522" w:rsidRPr="00F01CCE" w:rsidRDefault="00D95522">
      <w:pPr>
        <w:pStyle w:val="PargrafodaLista"/>
        <w:numPr>
          <w:ilvl w:val="0"/>
          <w:numId w:val="398"/>
        </w:numPr>
        <w:spacing w:line="360" w:lineRule="auto"/>
      </w:pPr>
      <w:r w:rsidRPr="00F01CCE">
        <w:t>Quaisquer atividades nR2, nR3, com área construída superior a 1.000 m²;</w:t>
      </w:r>
    </w:p>
    <w:p w14:paraId="469E53A8" w14:textId="77777777" w:rsidR="00D95522" w:rsidRPr="00F01CCE" w:rsidRDefault="00D95522">
      <w:pPr>
        <w:pStyle w:val="PargrafodaLista"/>
        <w:numPr>
          <w:ilvl w:val="0"/>
          <w:numId w:val="398"/>
        </w:numPr>
        <w:spacing w:line="360" w:lineRule="auto"/>
      </w:pPr>
      <w:r w:rsidRPr="00F01CCE">
        <w:t>Atividades nR4 qualquer área construída ou área de lote;</w:t>
      </w:r>
    </w:p>
    <w:p w14:paraId="42FC2986" w14:textId="77777777" w:rsidR="00D95522" w:rsidRPr="00F01CCE" w:rsidRDefault="00D95522">
      <w:pPr>
        <w:pStyle w:val="PargrafodaLista"/>
        <w:numPr>
          <w:ilvl w:val="0"/>
          <w:numId w:val="398"/>
        </w:numPr>
        <w:spacing w:line="360" w:lineRule="auto"/>
      </w:pPr>
      <w:r w:rsidRPr="00F01CCE">
        <w:t>Aqueles sujeitos ao Estudo de Impacto Ambiental – EIA, sendo esses condicionados pela legislação ambiental;</w:t>
      </w:r>
    </w:p>
    <w:p w14:paraId="5ED1DD2F" w14:textId="77777777" w:rsidR="00D95522" w:rsidRPr="00F01CCE" w:rsidRDefault="00D95522">
      <w:pPr>
        <w:pStyle w:val="PargrafodaLista"/>
        <w:numPr>
          <w:ilvl w:val="0"/>
          <w:numId w:val="398"/>
        </w:numPr>
        <w:spacing w:line="360" w:lineRule="auto"/>
      </w:pPr>
      <w:r w:rsidRPr="00F01CCE">
        <w:t>Que possuam guarda de veículos com mais de 50 vagas de garagem;</w:t>
      </w:r>
    </w:p>
    <w:p w14:paraId="341F364E" w14:textId="77777777" w:rsidR="00D95522" w:rsidRPr="00F01CCE" w:rsidRDefault="00D95522">
      <w:pPr>
        <w:pStyle w:val="PargrafodaLista"/>
        <w:numPr>
          <w:ilvl w:val="0"/>
          <w:numId w:val="398"/>
        </w:numPr>
        <w:spacing w:line="360" w:lineRule="auto"/>
      </w:pPr>
      <w:r w:rsidRPr="00F01CCE">
        <w:t>Causadores de impactos significativos no sistema viário, segundo indicação da Secretaria de Mobilidade Urbana;</w:t>
      </w:r>
    </w:p>
    <w:p w14:paraId="2C732D32" w14:textId="77777777" w:rsidR="00D95522" w:rsidRPr="00F01CCE" w:rsidRDefault="00D95522">
      <w:pPr>
        <w:pStyle w:val="PargrafodaLista"/>
        <w:numPr>
          <w:ilvl w:val="0"/>
          <w:numId w:val="398"/>
        </w:numPr>
        <w:spacing w:line="360" w:lineRule="auto"/>
      </w:pPr>
      <w:r w:rsidRPr="00F01CCE">
        <w:t>Equipamentos urbanos:</w:t>
      </w:r>
    </w:p>
    <w:p w14:paraId="5999AF5A" w14:textId="77777777" w:rsidR="00D95522" w:rsidRPr="00F01CCE" w:rsidRDefault="00D95522">
      <w:pPr>
        <w:pStyle w:val="PargrafodaLista"/>
        <w:numPr>
          <w:ilvl w:val="0"/>
          <w:numId w:val="399"/>
        </w:numPr>
        <w:spacing w:line="360" w:lineRule="auto"/>
      </w:pPr>
      <w:r w:rsidRPr="00F01CCE">
        <w:t>Aterros Sanitários e Usinas de Reciclagem;</w:t>
      </w:r>
    </w:p>
    <w:p w14:paraId="77E907E1" w14:textId="77777777" w:rsidR="00D95522" w:rsidRPr="00F01CCE" w:rsidRDefault="00D95522">
      <w:pPr>
        <w:pStyle w:val="PargrafodaLista"/>
        <w:numPr>
          <w:ilvl w:val="0"/>
          <w:numId w:val="399"/>
        </w:numPr>
        <w:spacing w:line="360" w:lineRule="auto"/>
      </w:pPr>
      <w:r w:rsidRPr="00F01CCE">
        <w:t>Cemitérios e Necrotérios;</w:t>
      </w:r>
    </w:p>
    <w:p w14:paraId="41E02A11" w14:textId="77777777" w:rsidR="00D95522" w:rsidRPr="00F01CCE" w:rsidRDefault="00D95522">
      <w:pPr>
        <w:pStyle w:val="PargrafodaLista"/>
        <w:numPr>
          <w:ilvl w:val="0"/>
          <w:numId w:val="399"/>
        </w:numPr>
        <w:spacing w:line="360" w:lineRule="auto"/>
      </w:pPr>
      <w:r w:rsidRPr="00F01CCE">
        <w:t>Matadouros e Abatedouros;</w:t>
      </w:r>
    </w:p>
    <w:p w14:paraId="4FBA943C" w14:textId="77777777" w:rsidR="00D95522" w:rsidRPr="00F01CCE" w:rsidRDefault="00D95522">
      <w:pPr>
        <w:pStyle w:val="PargrafodaLista"/>
        <w:numPr>
          <w:ilvl w:val="0"/>
          <w:numId w:val="399"/>
        </w:numPr>
        <w:spacing w:line="360" w:lineRule="auto"/>
      </w:pPr>
      <w:r w:rsidRPr="00F01CCE">
        <w:t>Presídios, Quarteis, Corpo de Bombeiros;</w:t>
      </w:r>
    </w:p>
    <w:p w14:paraId="43D59544" w14:textId="77777777" w:rsidR="00D95522" w:rsidRPr="00F01CCE" w:rsidRDefault="00D95522">
      <w:pPr>
        <w:pStyle w:val="PargrafodaLista"/>
        <w:numPr>
          <w:ilvl w:val="0"/>
          <w:numId w:val="399"/>
        </w:numPr>
        <w:spacing w:line="360" w:lineRule="auto"/>
      </w:pPr>
      <w:r w:rsidRPr="00F01CCE">
        <w:t>Terminais Rodoviários, Ferroviários e Aeroviários;</w:t>
      </w:r>
    </w:p>
    <w:p w14:paraId="73CC38E0" w14:textId="77777777" w:rsidR="00D95522" w:rsidRPr="00F01CCE" w:rsidRDefault="00D95522">
      <w:pPr>
        <w:pStyle w:val="PargrafodaLista"/>
        <w:numPr>
          <w:ilvl w:val="0"/>
          <w:numId w:val="399"/>
        </w:numPr>
        <w:spacing w:line="360" w:lineRule="auto"/>
      </w:pPr>
      <w:r w:rsidRPr="00F01CCE">
        <w:t>Terminais de Carga;</w:t>
      </w:r>
    </w:p>
    <w:p w14:paraId="7CAEEE25" w14:textId="77777777" w:rsidR="00D95522" w:rsidRPr="00F01CCE" w:rsidRDefault="00D95522">
      <w:pPr>
        <w:pStyle w:val="PargrafodaLista"/>
        <w:numPr>
          <w:ilvl w:val="0"/>
          <w:numId w:val="399"/>
        </w:numPr>
        <w:spacing w:line="360" w:lineRule="auto"/>
      </w:pPr>
      <w:r w:rsidRPr="00F01CCE">
        <w:t>Hospitais;</w:t>
      </w:r>
    </w:p>
    <w:p w14:paraId="5DF2FC8C" w14:textId="77777777" w:rsidR="00D95522" w:rsidRPr="00F01CCE" w:rsidRDefault="00D95522">
      <w:pPr>
        <w:pStyle w:val="PargrafodaLista"/>
        <w:numPr>
          <w:ilvl w:val="0"/>
          <w:numId w:val="399"/>
        </w:numPr>
        <w:spacing w:line="360" w:lineRule="auto"/>
      </w:pPr>
      <w:r w:rsidRPr="00F01CCE">
        <w:t>Escolas;</w:t>
      </w:r>
    </w:p>
    <w:p w14:paraId="4DCF717B" w14:textId="77777777" w:rsidR="00D95522" w:rsidRPr="00F01CCE" w:rsidRDefault="00D95522">
      <w:pPr>
        <w:pStyle w:val="PargrafodaLista"/>
        <w:numPr>
          <w:ilvl w:val="0"/>
          <w:numId w:val="399"/>
        </w:numPr>
        <w:spacing w:line="360" w:lineRule="auto"/>
      </w:pPr>
      <w:r w:rsidRPr="00F01CCE">
        <w:t>Supermercados; e</w:t>
      </w:r>
    </w:p>
    <w:p w14:paraId="2A4167BB" w14:textId="77777777" w:rsidR="00D95522" w:rsidRPr="00F01CCE" w:rsidRDefault="00D95522">
      <w:pPr>
        <w:pStyle w:val="PargrafodaLista"/>
        <w:numPr>
          <w:ilvl w:val="0"/>
          <w:numId w:val="399"/>
        </w:numPr>
        <w:spacing w:line="360" w:lineRule="auto"/>
      </w:pPr>
      <w:r w:rsidRPr="00F01CCE">
        <w:t>Teatros.</w:t>
      </w:r>
    </w:p>
    <w:p w14:paraId="2A3547ED" w14:textId="77777777" w:rsidR="00D95522" w:rsidRPr="00F01CCE" w:rsidRDefault="00D95522">
      <w:pPr>
        <w:pStyle w:val="PargrafodaLista"/>
        <w:numPr>
          <w:ilvl w:val="0"/>
          <w:numId w:val="400"/>
        </w:numPr>
        <w:spacing w:line="360" w:lineRule="auto"/>
      </w:pPr>
      <w:r w:rsidRPr="00F01CCE">
        <w:t>Demais usos a critério do CMDU.</w:t>
      </w:r>
    </w:p>
    <w:p w14:paraId="59152484" w14:textId="5DDFAFE7" w:rsidR="00D95522" w:rsidRPr="00AE0895" w:rsidRDefault="00D95522" w:rsidP="005821B2">
      <w:pPr>
        <w:rPr>
          <w:bCs/>
        </w:rPr>
      </w:pPr>
      <w:r w:rsidRPr="00AE0895">
        <w:rPr>
          <w:bCs/>
        </w:rPr>
        <w:t>§</w:t>
      </w:r>
      <w:r w:rsidR="00AE0895" w:rsidRPr="00AE0895">
        <w:rPr>
          <w:bCs/>
        </w:rPr>
        <w:t xml:space="preserve"> </w:t>
      </w:r>
      <w:r w:rsidRPr="00AE0895">
        <w:rPr>
          <w:bCs/>
        </w:rPr>
        <w:t>1º As atividades Não Residenciais são definidas e enquadradas conforme regulamentação da Lei de Uso e Ocupação do Solo, e alterações posteriores.</w:t>
      </w:r>
    </w:p>
    <w:p w14:paraId="1B26B87E" w14:textId="16628D9E" w:rsidR="00D95522" w:rsidRPr="00AE0895" w:rsidRDefault="00D95522" w:rsidP="005821B2">
      <w:pPr>
        <w:rPr>
          <w:bCs/>
        </w:rPr>
      </w:pPr>
      <w:r w:rsidRPr="00AE0895">
        <w:rPr>
          <w:bCs/>
          <w:color w:val="000000"/>
        </w:rPr>
        <w:t>§</w:t>
      </w:r>
      <w:r w:rsidR="00AE0895" w:rsidRPr="00AE0895">
        <w:rPr>
          <w:bCs/>
          <w:color w:val="000000"/>
        </w:rPr>
        <w:t xml:space="preserve"> </w:t>
      </w:r>
      <w:r w:rsidRPr="00AE0895">
        <w:rPr>
          <w:bCs/>
          <w:color w:val="000000"/>
        </w:rPr>
        <w:t xml:space="preserve">2º Os empreendimentos descritos no </w:t>
      </w:r>
      <w:r w:rsidRPr="00AE0895">
        <w:rPr>
          <w:bCs/>
          <w:i/>
          <w:iCs/>
          <w:color w:val="000000"/>
        </w:rPr>
        <w:t>caput,</w:t>
      </w:r>
      <w:r w:rsidRPr="00AE0895">
        <w:rPr>
          <w:bCs/>
          <w:color w:val="000000"/>
        </w:rPr>
        <w:t xml:space="preserve"> que estejam em funcionamento, poderão renovar o Alvará de Funcionamento, sem a necessidade de apresentação de Estudo de Impacto de Vizinhança, desde que não esteja gerando </w:t>
      </w:r>
      <w:r w:rsidRPr="00AE0895">
        <w:rPr>
          <w:bCs/>
        </w:rPr>
        <w:t>incômodos</w:t>
      </w:r>
      <w:r w:rsidRPr="00AE0895">
        <w:rPr>
          <w:bCs/>
          <w:color w:val="000000"/>
        </w:rPr>
        <w:t xml:space="preserve"> a população;</w:t>
      </w:r>
    </w:p>
    <w:p w14:paraId="378079C3" w14:textId="6DF084BF" w:rsidR="00D95522" w:rsidRPr="00F01CCE" w:rsidRDefault="00D95522" w:rsidP="005821B2">
      <w:r w:rsidRPr="00AE0895">
        <w:rPr>
          <w:bCs/>
          <w:color w:val="000000"/>
        </w:rPr>
        <w:t>§</w:t>
      </w:r>
      <w:r w:rsidR="00AE0895" w:rsidRPr="00AE0895">
        <w:rPr>
          <w:bCs/>
          <w:color w:val="000000"/>
        </w:rPr>
        <w:t xml:space="preserve"> </w:t>
      </w:r>
      <w:r w:rsidRPr="00AE0895">
        <w:rPr>
          <w:bCs/>
          <w:color w:val="000000"/>
        </w:rPr>
        <w:t>3º</w:t>
      </w:r>
      <w:r w:rsidRPr="00F01CCE">
        <w:rPr>
          <w:color w:val="000000"/>
        </w:rPr>
        <w:t xml:space="preserve"> É obrigatório o cumprimento desta lei, para a edificação que, mudando suas características construtivas ou de uso, configure-se como empreendimento ou atividade considerada geradora de impacto de vizinhança, conforme disposto no </w:t>
      </w:r>
      <w:r w:rsidR="00EB698B">
        <w:rPr>
          <w:color w:val="000000"/>
        </w:rPr>
        <w:t>“</w:t>
      </w:r>
      <w:r w:rsidRPr="00EB698B">
        <w:rPr>
          <w:color w:val="000000"/>
        </w:rPr>
        <w:t>caput</w:t>
      </w:r>
      <w:r w:rsidR="00EB698B">
        <w:rPr>
          <w:color w:val="000000"/>
        </w:rPr>
        <w:t>”</w:t>
      </w:r>
      <w:r w:rsidRPr="00F01CCE">
        <w:rPr>
          <w:i/>
          <w:iCs/>
          <w:color w:val="000000"/>
        </w:rPr>
        <w:t>.</w:t>
      </w:r>
    </w:p>
    <w:p w14:paraId="6D01A7DD" w14:textId="77777777" w:rsidR="00D95522" w:rsidRPr="00F01CCE" w:rsidRDefault="00D95522" w:rsidP="00CE431C">
      <w:pPr>
        <w:pStyle w:val="Standard"/>
        <w:spacing w:before="240" w:line="360" w:lineRule="auto"/>
        <w:ind w:firstLine="2835"/>
        <w:rPr>
          <w:rFonts w:ascii="Arial" w:hAnsi="Arial" w:cs="Arial"/>
          <w:b/>
          <w:sz w:val="24"/>
          <w:szCs w:val="24"/>
        </w:rPr>
      </w:pPr>
      <w:r w:rsidRPr="00F01CCE">
        <w:rPr>
          <w:rFonts w:ascii="Arial" w:hAnsi="Arial" w:cs="Arial"/>
          <w:b/>
          <w:sz w:val="24"/>
          <w:szCs w:val="24"/>
        </w:rPr>
        <w:t>Subseção II – Execução e Conteúdo</w:t>
      </w:r>
    </w:p>
    <w:p w14:paraId="7391AFB6" w14:textId="6BEC6975" w:rsidR="00D95522" w:rsidRPr="00F01CCE" w:rsidRDefault="002F0E5A" w:rsidP="005821B2">
      <w:r w:rsidRPr="00BF69D0">
        <w:rPr>
          <w:b/>
          <w:bCs/>
        </w:rPr>
        <w:t>Art. 166.</w:t>
      </w:r>
      <w:r>
        <w:t xml:space="preserve"> </w:t>
      </w:r>
      <w:r w:rsidR="00D95522" w:rsidRPr="00F01CCE">
        <w:t xml:space="preserve">O EIV deverá ser apresentado à </w:t>
      </w:r>
      <w:r w:rsidR="005B23E8">
        <w:t>SDUMA</w:t>
      </w:r>
      <w:r w:rsidR="00D95522" w:rsidRPr="00F01CCE">
        <w:t xml:space="preserve"> na forma de</w:t>
      </w:r>
      <w:r w:rsidR="004C4D69">
        <w:t xml:space="preserve"> estudo e</w:t>
      </w:r>
      <w:r w:rsidR="00D95522" w:rsidRPr="00F01CCE">
        <w:t xml:space="preserve"> relatório, sendo uma cópia impressa e outra digital.</w:t>
      </w:r>
    </w:p>
    <w:p w14:paraId="370EBEA5" w14:textId="77777777" w:rsidR="00D95522" w:rsidRPr="00F01CCE" w:rsidRDefault="00D95522" w:rsidP="005821B2">
      <w:pPr>
        <w:rPr>
          <w:rFonts w:cs="Arial"/>
          <w:szCs w:val="24"/>
        </w:rPr>
      </w:pPr>
      <w:r w:rsidRPr="00F01CCE">
        <w:rPr>
          <w:rFonts w:cs="Arial"/>
          <w:b/>
          <w:szCs w:val="24"/>
        </w:rPr>
        <w:t>Parágrafo único.</w:t>
      </w:r>
      <w:r w:rsidRPr="00F01CCE">
        <w:rPr>
          <w:rFonts w:cs="Arial"/>
          <w:szCs w:val="24"/>
        </w:rPr>
        <w:t xml:space="preserve"> O EIV é um estudo de inteira responsabilidade do empreendedor, o que inclui custos, origem e confiabilidade dos dados e análises apresentadas, bem como pela implantação das medidas mitigadoras propostas para todas as fases do empreendimento.</w:t>
      </w:r>
    </w:p>
    <w:p w14:paraId="4BB49E93" w14:textId="2C81F7DA" w:rsidR="00D95522" w:rsidRPr="00F01CCE" w:rsidRDefault="002F0E5A" w:rsidP="005821B2">
      <w:r w:rsidRPr="00BF69D0">
        <w:rPr>
          <w:b/>
          <w:bCs/>
        </w:rPr>
        <w:t>Art. 167.</w:t>
      </w:r>
      <w:r>
        <w:t xml:space="preserve"> </w:t>
      </w:r>
      <w:r w:rsidR="00D95522" w:rsidRPr="00F01CCE">
        <w:t>O relatório deve conter informações suficientes para a compreensão do projeto e de seus impactos na área de entorno.</w:t>
      </w:r>
    </w:p>
    <w:p w14:paraId="6B34570D" w14:textId="69E1BE47" w:rsidR="00D95522" w:rsidRPr="00093DA4" w:rsidRDefault="00D95522" w:rsidP="005821B2">
      <w:pPr>
        <w:rPr>
          <w:bCs/>
        </w:rPr>
      </w:pPr>
      <w:r w:rsidRPr="00093DA4">
        <w:rPr>
          <w:bCs/>
        </w:rPr>
        <w:t>§</w:t>
      </w:r>
      <w:r w:rsidR="00093DA4">
        <w:rPr>
          <w:bCs/>
        </w:rPr>
        <w:t xml:space="preserve"> </w:t>
      </w:r>
      <w:r w:rsidRPr="00093DA4">
        <w:rPr>
          <w:bCs/>
        </w:rPr>
        <w:t>1º Fica estabelecido como perímetro de estudo, denominado para efeitos dessa lei</w:t>
      </w:r>
      <w:r w:rsidR="00387CF6" w:rsidRPr="00093DA4">
        <w:rPr>
          <w:bCs/>
        </w:rPr>
        <w:t>,</w:t>
      </w:r>
      <w:r w:rsidRPr="00093DA4">
        <w:rPr>
          <w:bCs/>
        </w:rPr>
        <w:t xml:space="preserve"> como Área de Entorno Imediato – AEI, a distância de 500 metros no entorno do empreendimento partir de seus limites.</w:t>
      </w:r>
    </w:p>
    <w:p w14:paraId="51FC6BE8" w14:textId="144D8F53" w:rsidR="00D95522" w:rsidRPr="00F01CCE" w:rsidRDefault="00D95522" w:rsidP="005821B2">
      <w:r w:rsidRPr="00093DA4">
        <w:rPr>
          <w:bCs/>
        </w:rPr>
        <w:t>§</w:t>
      </w:r>
      <w:r w:rsidR="00093DA4">
        <w:rPr>
          <w:bCs/>
        </w:rPr>
        <w:t xml:space="preserve"> </w:t>
      </w:r>
      <w:r w:rsidRPr="00093DA4">
        <w:rPr>
          <w:bCs/>
        </w:rPr>
        <w:t>2º</w:t>
      </w:r>
      <w:r w:rsidRPr="00F01CCE">
        <w:t xml:space="preserve"> A critério do setor técnico responsável pela análise do EIV, desde que devidamente fundamentado, poderão ser exigidos perímetros de estudo complementares diferentes da Área de Entorno Imediato.</w:t>
      </w:r>
    </w:p>
    <w:p w14:paraId="5BC4898F" w14:textId="7A98B369" w:rsidR="00D95522" w:rsidRPr="00F01CCE" w:rsidRDefault="002F0E5A" w:rsidP="005821B2">
      <w:r w:rsidRPr="00BF69D0">
        <w:rPr>
          <w:b/>
          <w:bCs/>
        </w:rPr>
        <w:t>Art. 168.</w:t>
      </w:r>
      <w:r>
        <w:t xml:space="preserve"> </w:t>
      </w:r>
      <w:r w:rsidR="00D95522" w:rsidRPr="00F01CCE">
        <w:t>O EIV deve conter, no mínimo:</w:t>
      </w:r>
    </w:p>
    <w:p w14:paraId="1DDE0A78" w14:textId="0BE76E22" w:rsidR="00D95522" w:rsidRPr="00F01CCE" w:rsidRDefault="00D95522">
      <w:pPr>
        <w:pStyle w:val="PargrafodaLista"/>
        <w:numPr>
          <w:ilvl w:val="0"/>
          <w:numId w:val="401"/>
        </w:numPr>
        <w:spacing w:line="360" w:lineRule="auto"/>
      </w:pPr>
      <w:r w:rsidRPr="00F01CCE">
        <w:t>Introdução, contemplando apresentação com breve caracterização do empreendimento proposto e contextualização do mesmo em Valinhos e na RMC, caso pertinente</w:t>
      </w:r>
      <w:r w:rsidR="00EB698B">
        <w:t>;</w:t>
      </w:r>
    </w:p>
    <w:p w14:paraId="6A445710" w14:textId="77777777" w:rsidR="00D95522" w:rsidRPr="00F01CCE" w:rsidRDefault="00D95522">
      <w:pPr>
        <w:pStyle w:val="PargrafodaLista"/>
        <w:numPr>
          <w:ilvl w:val="0"/>
          <w:numId w:val="401"/>
        </w:numPr>
        <w:spacing w:line="360" w:lineRule="auto"/>
      </w:pPr>
      <w:r w:rsidRPr="00F01CCE">
        <w:t>Caracterização do imóvel:</w:t>
      </w:r>
    </w:p>
    <w:p w14:paraId="5ACCE6DD" w14:textId="77777777" w:rsidR="00D95522" w:rsidRPr="00F01CCE" w:rsidRDefault="00D95522">
      <w:pPr>
        <w:pStyle w:val="PargrafodaLista"/>
        <w:numPr>
          <w:ilvl w:val="0"/>
          <w:numId w:val="402"/>
        </w:numPr>
        <w:spacing w:line="360" w:lineRule="auto"/>
      </w:pPr>
      <w:r w:rsidRPr="00F01CCE">
        <w:t>Localização, matrículas atualizadas, dentro da validade de 90 dias, e situação no registro de imóveis;</w:t>
      </w:r>
    </w:p>
    <w:p w14:paraId="01C19544" w14:textId="77777777" w:rsidR="00D95522" w:rsidRPr="00F01CCE" w:rsidRDefault="00D95522">
      <w:pPr>
        <w:pStyle w:val="PargrafodaLista"/>
        <w:numPr>
          <w:ilvl w:val="0"/>
          <w:numId w:val="402"/>
        </w:numPr>
        <w:spacing w:line="360" w:lineRule="auto"/>
      </w:pPr>
      <w:r w:rsidRPr="00F01CCE">
        <w:t>Estudos relativos à situação, localização e implantação, incluindo se existir, estudos de alternativas locacionais;</w:t>
      </w:r>
    </w:p>
    <w:p w14:paraId="7A87F12B" w14:textId="77777777" w:rsidR="00D95522" w:rsidRPr="00F01CCE" w:rsidRDefault="00D95522">
      <w:pPr>
        <w:pStyle w:val="PargrafodaLista"/>
        <w:numPr>
          <w:ilvl w:val="0"/>
          <w:numId w:val="402"/>
        </w:numPr>
        <w:spacing w:line="360" w:lineRule="auto"/>
      </w:pPr>
      <w:r w:rsidRPr="00F01CCE">
        <w:t>Zoneamento e parâmetros urbanísticos permitidos conforme Lei de Uso e Ocupação do Solo e os que serão adotados;</w:t>
      </w:r>
    </w:p>
    <w:p w14:paraId="4C3C09EA" w14:textId="77777777" w:rsidR="00D95522" w:rsidRPr="00F01CCE" w:rsidRDefault="00D95522">
      <w:pPr>
        <w:pStyle w:val="PargrafodaLista"/>
        <w:numPr>
          <w:ilvl w:val="0"/>
          <w:numId w:val="402"/>
        </w:numPr>
        <w:spacing w:line="360" w:lineRule="auto"/>
      </w:pPr>
      <w:r w:rsidRPr="00F01CCE">
        <w:t>Topografia e caracterização geológica do solo na área do empreendimento, indicando áreas com inaptidão para o uso em função de declividades acentuadas, ou outros fatores; e</w:t>
      </w:r>
    </w:p>
    <w:p w14:paraId="36553A30" w14:textId="77777777" w:rsidR="00D95522" w:rsidRPr="00F01CCE" w:rsidRDefault="00D95522">
      <w:pPr>
        <w:pStyle w:val="PargrafodaLista"/>
        <w:numPr>
          <w:ilvl w:val="0"/>
          <w:numId w:val="402"/>
        </w:numPr>
        <w:spacing w:line="360" w:lineRule="auto"/>
      </w:pPr>
      <w:r w:rsidRPr="00F01CCE">
        <w:t>Caracterização do meio ambiente na área do empreendimento, incluindo se houver: flora e fauna, restrições ambientais, proximidade com Unidades de Conservação, rios, nascentes e cursos d’água, indicando as respectivas APPs.</w:t>
      </w:r>
    </w:p>
    <w:p w14:paraId="7EA617A7" w14:textId="77777777" w:rsidR="00D95522" w:rsidRPr="00F01CCE" w:rsidRDefault="00D95522">
      <w:pPr>
        <w:pStyle w:val="PargrafodaLista"/>
        <w:numPr>
          <w:ilvl w:val="0"/>
          <w:numId w:val="403"/>
        </w:numPr>
        <w:spacing w:line="360" w:lineRule="auto"/>
      </w:pPr>
      <w:r w:rsidRPr="00F01CCE">
        <w:t>Caracterização do empreendimento:</w:t>
      </w:r>
    </w:p>
    <w:p w14:paraId="44E6682A" w14:textId="77777777" w:rsidR="00D95522" w:rsidRPr="00F01CCE" w:rsidRDefault="00D95522">
      <w:pPr>
        <w:pStyle w:val="PargrafodaLista"/>
        <w:numPr>
          <w:ilvl w:val="0"/>
          <w:numId w:val="404"/>
        </w:numPr>
        <w:spacing w:line="360" w:lineRule="auto"/>
      </w:pPr>
      <w:r w:rsidRPr="00F01CCE">
        <w:t>Quadro de dimensionamento, contendo área total do terreno, área total prevista a ser construída, área institucional, área do sistema viário, área das faixas não edificáveis, áreas verdes e de conservação e respectivos percentuais;</w:t>
      </w:r>
    </w:p>
    <w:p w14:paraId="5636EEE5" w14:textId="77777777" w:rsidR="00D95522" w:rsidRPr="00F01CCE" w:rsidRDefault="00D95522">
      <w:pPr>
        <w:pStyle w:val="PargrafodaLista"/>
        <w:numPr>
          <w:ilvl w:val="0"/>
          <w:numId w:val="404"/>
        </w:numPr>
        <w:spacing w:line="360" w:lineRule="auto"/>
      </w:pPr>
      <w:r w:rsidRPr="00F01CCE">
        <w:t>População atendida com as características e quantidades; e</w:t>
      </w:r>
    </w:p>
    <w:p w14:paraId="1477A6A7" w14:textId="77777777" w:rsidR="00D95522" w:rsidRPr="00F01CCE" w:rsidRDefault="00D95522">
      <w:pPr>
        <w:pStyle w:val="PargrafodaLista"/>
        <w:numPr>
          <w:ilvl w:val="0"/>
          <w:numId w:val="404"/>
        </w:numPr>
        <w:spacing w:after="0" w:line="360" w:lineRule="auto"/>
      </w:pPr>
      <w:r w:rsidRPr="00F01CCE">
        <w:t>Clientes, com caracterização e quantidades, e previsões de horários de picos, com as respectivas quantidades de pessoas previstas nestes horários, se houver.</w:t>
      </w:r>
    </w:p>
    <w:p w14:paraId="4D4117E1" w14:textId="37BC7DBC" w:rsidR="00D95522" w:rsidRPr="00F01CCE" w:rsidRDefault="00C1122B" w:rsidP="005821B2">
      <w:pPr>
        <w:spacing w:after="0" w:afterAutospacing="0"/>
        <w:ind w:firstLine="709"/>
      </w:pPr>
      <w:r>
        <w:t xml:space="preserve">IV - </w:t>
      </w:r>
      <w:r w:rsidR="00D95522" w:rsidRPr="00F01CCE">
        <w:t>Fases de implantação e operação, contendo:</w:t>
      </w:r>
    </w:p>
    <w:p w14:paraId="553DE9F4" w14:textId="77777777" w:rsidR="00D95522" w:rsidRPr="00F01CCE" w:rsidRDefault="00D95522">
      <w:pPr>
        <w:pStyle w:val="PargrafodaLista"/>
        <w:numPr>
          <w:ilvl w:val="0"/>
          <w:numId w:val="405"/>
        </w:numPr>
        <w:spacing w:line="360" w:lineRule="auto"/>
      </w:pPr>
      <w:r w:rsidRPr="00F01CCE">
        <w:t>Número de funcionários/empregos gerados;</w:t>
      </w:r>
    </w:p>
    <w:p w14:paraId="43451FF7" w14:textId="77777777" w:rsidR="00D95522" w:rsidRPr="00F01CCE" w:rsidRDefault="00D95522">
      <w:pPr>
        <w:pStyle w:val="PargrafodaLista"/>
        <w:numPr>
          <w:ilvl w:val="0"/>
          <w:numId w:val="405"/>
        </w:numPr>
        <w:spacing w:line="360" w:lineRule="auto"/>
      </w:pPr>
      <w:r w:rsidRPr="00F01CCE">
        <w:t>Número previsto de usuários/ dia;</w:t>
      </w:r>
    </w:p>
    <w:p w14:paraId="4DE816E7" w14:textId="77777777" w:rsidR="00D95522" w:rsidRPr="00F01CCE" w:rsidRDefault="00D95522">
      <w:pPr>
        <w:pStyle w:val="PargrafodaLista"/>
        <w:numPr>
          <w:ilvl w:val="0"/>
          <w:numId w:val="405"/>
        </w:numPr>
        <w:spacing w:line="360" w:lineRule="auto"/>
      </w:pPr>
      <w:r w:rsidRPr="00F01CCE">
        <w:t>Horário previsto de funcionamento/uso;</w:t>
      </w:r>
    </w:p>
    <w:p w14:paraId="5BC38364" w14:textId="77777777" w:rsidR="00D95522" w:rsidRPr="00F01CCE" w:rsidRDefault="00D95522">
      <w:pPr>
        <w:pStyle w:val="PargrafodaLista"/>
        <w:numPr>
          <w:ilvl w:val="0"/>
          <w:numId w:val="405"/>
        </w:numPr>
        <w:spacing w:line="360" w:lineRule="auto"/>
      </w:pPr>
      <w:r w:rsidRPr="00F01CCE">
        <w:t>Número de unidades e sua caracterização simplificada, incluindo número de pavimentos, unidades por andar, etc., se houver;</w:t>
      </w:r>
    </w:p>
    <w:p w14:paraId="76948D9C" w14:textId="77777777" w:rsidR="00D95522" w:rsidRPr="00F01CCE" w:rsidRDefault="00D95522">
      <w:pPr>
        <w:pStyle w:val="PargrafodaLista"/>
        <w:numPr>
          <w:ilvl w:val="0"/>
          <w:numId w:val="405"/>
        </w:numPr>
        <w:spacing w:line="360" w:lineRule="auto"/>
      </w:pPr>
      <w:r w:rsidRPr="00F01CCE">
        <w:t>Área de estacionamento e número de vagas de estacionamento; e</w:t>
      </w:r>
    </w:p>
    <w:p w14:paraId="3C09844C" w14:textId="77777777" w:rsidR="00D95522" w:rsidRPr="00F01CCE" w:rsidRDefault="00D95522">
      <w:pPr>
        <w:pStyle w:val="PargrafodaLista"/>
        <w:numPr>
          <w:ilvl w:val="0"/>
          <w:numId w:val="405"/>
        </w:numPr>
        <w:spacing w:line="360" w:lineRule="auto"/>
      </w:pPr>
      <w:r w:rsidRPr="00F01CCE">
        <w:t>Área de carga e descarga;</w:t>
      </w:r>
    </w:p>
    <w:p w14:paraId="54251D5E" w14:textId="77777777" w:rsidR="00D95522" w:rsidRPr="00F01CCE" w:rsidRDefault="00D95522">
      <w:pPr>
        <w:pStyle w:val="PargrafodaLista"/>
        <w:numPr>
          <w:ilvl w:val="0"/>
          <w:numId w:val="405"/>
        </w:numPr>
        <w:spacing w:line="360" w:lineRule="auto"/>
      </w:pPr>
      <w:r w:rsidRPr="00F01CCE">
        <w:t>Número e tipo de veículos que devem circular diariamente no empreendimento e nos horários de pico, incluindo os utilizados por contratados terceirizados e fornecedores;</w:t>
      </w:r>
    </w:p>
    <w:p w14:paraId="2EE47D1C" w14:textId="77777777" w:rsidR="00D95522" w:rsidRPr="00F01CCE" w:rsidRDefault="00D95522">
      <w:pPr>
        <w:pStyle w:val="PargrafodaLista"/>
        <w:numPr>
          <w:ilvl w:val="0"/>
          <w:numId w:val="405"/>
        </w:numPr>
        <w:spacing w:line="360" w:lineRule="auto"/>
      </w:pPr>
      <w:r w:rsidRPr="00F01CCE">
        <w:t>Etapas da implantação do empreendimento, com detalhamento de movimentações de terra previstas, se houver; e</w:t>
      </w:r>
    </w:p>
    <w:p w14:paraId="0EA06C79" w14:textId="77777777" w:rsidR="00D95522" w:rsidRPr="00F01CCE" w:rsidRDefault="00D95522">
      <w:pPr>
        <w:pStyle w:val="PargrafodaLista"/>
        <w:numPr>
          <w:ilvl w:val="0"/>
          <w:numId w:val="405"/>
        </w:numPr>
        <w:spacing w:line="360" w:lineRule="auto"/>
      </w:pPr>
      <w:r w:rsidRPr="00F01CCE">
        <w:t>Existência de áreas de interesse paisagístico, histórico, cultural, arquitetônicos e/ou natural na área do empreendimento, sua caracterização e como se inserem no empreendimento;</w:t>
      </w:r>
    </w:p>
    <w:p w14:paraId="3B6E1481" w14:textId="77777777" w:rsidR="00D95522" w:rsidRPr="00F01CCE" w:rsidRDefault="00D95522">
      <w:pPr>
        <w:pStyle w:val="PargrafodaLista"/>
        <w:numPr>
          <w:ilvl w:val="0"/>
          <w:numId w:val="406"/>
        </w:numPr>
        <w:spacing w:line="360" w:lineRule="auto"/>
      </w:pPr>
      <w:r w:rsidRPr="00F01CCE">
        <w:t>Soluções para saneamento ambiental do empreendimento, incluindo desenhos, plantas, mapas, croquis de esclarecimento e identificação para caracterização e dimensionamento do:</w:t>
      </w:r>
    </w:p>
    <w:p w14:paraId="09157BB3" w14:textId="77777777" w:rsidR="00D95522" w:rsidRPr="00F01CCE" w:rsidRDefault="00D95522">
      <w:pPr>
        <w:pStyle w:val="PargrafodaLista"/>
        <w:numPr>
          <w:ilvl w:val="0"/>
          <w:numId w:val="407"/>
        </w:numPr>
        <w:spacing w:line="360" w:lineRule="auto"/>
      </w:pPr>
      <w:r w:rsidRPr="00F01CCE">
        <w:t>Sistema de drenagem pluvial;</w:t>
      </w:r>
    </w:p>
    <w:p w14:paraId="1837258C" w14:textId="77777777" w:rsidR="00D95522" w:rsidRPr="00F01CCE" w:rsidRDefault="00D95522">
      <w:pPr>
        <w:pStyle w:val="PargrafodaLista"/>
        <w:numPr>
          <w:ilvl w:val="0"/>
          <w:numId w:val="407"/>
        </w:numPr>
        <w:spacing w:line="360" w:lineRule="auto"/>
      </w:pPr>
      <w:r w:rsidRPr="00F01CCE">
        <w:t>Sistema de coleta e tratamento de esgotamento sanitário;</w:t>
      </w:r>
    </w:p>
    <w:p w14:paraId="16A82316" w14:textId="77777777" w:rsidR="00D95522" w:rsidRPr="00F01CCE" w:rsidRDefault="00D95522">
      <w:pPr>
        <w:pStyle w:val="PargrafodaLista"/>
        <w:numPr>
          <w:ilvl w:val="0"/>
          <w:numId w:val="407"/>
        </w:numPr>
        <w:spacing w:line="360" w:lineRule="auto"/>
      </w:pPr>
      <w:r w:rsidRPr="00F01CCE">
        <w:t>Sistema de coleta, transporte e disposição de resíduos sólidos domiciliares, resíduos de construção civil e de poda e árvores, entre outros; e</w:t>
      </w:r>
    </w:p>
    <w:p w14:paraId="4B56B173" w14:textId="77777777" w:rsidR="00D95522" w:rsidRPr="00F01CCE" w:rsidRDefault="00D95522">
      <w:pPr>
        <w:pStyle w:val="PargrafodaLista"/>
        <w:numPr>
          <w:ilvl w:val="0"/>
          <w:numId w:val="407"/>
        </w:numPr>
        <w:spacing w:line="360" w:lineRule="auto"/>
      </w:pPr>
      <w:r w:rsidRPr="00F01CCE">
        <w:t>Sistema de abastecimento de água;</w:t>
      </w:r>
    </w:p>
    <w:p w14:paraId="57E253EE" w14:textId="77777777" w:rsidR="00D95522" w:rsidRPr="00F01CCE" w:rsidRDefault="00D95522">
      <w:pPr>
        <w:pStyle w:val="PargrafodaLista"/>
        <w:numPr>
          <w:ilvl w:val="0"/>
          <w:numId w:val="408"/>
        </w:numPr>
        <w:spacing w:line="360" w:lineRule="auto"/>
      </w:pPr>
      <w:r w:rsidRPr="00F01CCE">
        <w:t>Caracterização da Área de Entorno Imediato – AEI:</w:t>
      </w:r>
    </w:p>
    <w:p w14:paraId="20BAB26C" w14:textId="77777777" w:rsidR="00D95522" w:rsidRPr="00F01CCE" w:rsidRDefault="00D95522">
      <w:pPr>
        <w:pStyle w:val="PargrafodaLista"/>
        <w:numPr>
          <w:ilvl w:val="0"/>
          <w:numId w:val="409"/>
        </w:numPr>
        <w:spacing w:line="360" w:lineRule="auto"/>
      </w:pPr>
      <w:r w:rsidRPr="00F01CCE">
        <w:t>Equipamentos e serviços públicos existentes, com identificação em planta;</w:t>
      </w:r>
    </w:p>
    <w:p w14:paraId="355B8E5C" w14:textId="77777777" w:rsidR="00D95522" w:rsidRPr="00F01CCE" w:rsidRDefault="00D95522">
      <w:pPr>
        <w:pStyle w:val="PargrafodaLista"/>
        <w:numPr>
          <w:ilvl w:val="0"/>
          <w:numId w:val="409"/>
        </w:numPr>
        <w:spacing w:line="360" w:lineRule="auto"/>
      </w:pPr>
      <w:r w:rsidRPr="00F01CCE">
        <w:t>Mobilidade urbana, incluindo sistemas de circulação, geração de tráfego, demanda por transporte público e identificação dos pontos de ônibus e logradouros atendidos em planta;</w:t>
      </w:r>
    </w:p>
    <w:p w14:paraId="147130F2" w14:textId="77777777" w:rsidR="00D95522" w:rsidRPr="00F01CCE" w:rsidRDefault="00D95522">
      <w:pPr>
        <w:pStyle w:val="PargrafodaLista"/>
        <w:numPr>
          <w:ilvl w:val="0"/>
          <w:numId w:val="409"/>
        </w:numPr>
        <w:spacing w:line="360" w:lineRule="auto"/>
      </w:pPr>
      <w:r w:rsidRPr="00F01CCE">
        <w:t>Zoneamento e principais usos, identificados também em planta;</w:t>
      </w:r>
    </w:p>
    <w:p w14:paraId="556F7F5E" w14:textId="77777777" w:rsidR="00D95522" w:rsidRPr="00F01CCE" w:rsidRDefault="00D95522">
      <w:pPr>
        <w:pStyle w:val="PargrafodaLista"/>
        <w:numPr>
          <w:ilvl w:val="0"/>
          <w:numId w:val="409"/>
        </w:numPr>
        <w:spacing w:line="360" w:lineRule="auto"/>
      </w:pPr>
      <w:r w:rsidRPr="00F01CCE">
        <w:t>Redes de abastecimento público;</w:t>
      </w:r>
    </w:p>
    <w:p w14:paraId="31760F9E" w14:textId="77777777" w:rsidR="00D95522" w:rsidRPr="00F01CCE" w:rsidRDefault="00D95522">
      <w:pPr>
        <w:pStyle w:val="PargrafodaLista"/>
        <w:numPr>
          <w:ilvl w:val="0"/>
          <w:numId w:val="409"/>
        </w:numPr>
        <w:spacing w:line="360" w:lineRule="auto"/>
      </w:pPr>
      <w:r w:rsidRPr="00F01CCE">
        <w:t>Infraestrutura viária regional e local e sua caracterização, com destaque para os principais acessos ao empreendimento;</w:t>
      </w:r>
    </w:p>
    <w:p w14:paraId="1941EB68" w14:textId="77777777" w:rsidR="00D95522" w:rsidRPr="00F01CCE" w:rsidRDefault="00D95522">
      <w:pPr>
        <w:pStyle w:val="PargrafodaLista"/>
        <w:numPr>
          <w:ilvl w:val="0"/>
          <w:numId w:val="409"/>
        </w:numPr>
        <w:spacing w:line="360" w:lineRule="auto"/>
      </w:pPr>
      <w:r w:rsidRPr="00F01CCE">
        <w:t>Quantidade e caracterização da população do entorno;</w:t>
      </w:r>
    </w:p>
    <w:p w14:paraId="10F0A171" w14:textId="77777777" w:rsidR="00D95522" w:rsidRPr="00F01CCE" w:rsidRDefault="00D95522">
      <w:pPr>
        <w:pStyle w:val="PargrafodaLista"/>
        <w:numPr>
          <w:ilvl w:val="0"/>
          <w:numId w:val="409"/>
        </w:numPr>
        <w:spacing w:line="360" w:lineRule="auto"/>
      </w:pPr>
      <w:r w:rsidRPr="00F01CCE">
        <w:t>Caracterização do meio ambiente na área do entorno imediato, incluindo se houver: flora e fauna, restrições ambientais, proximidade com Unidades de Conservação, rios, nascentes e cursos d’água, indicando as respectivas APPS;</w:t>
      </w:r>
    </w:p>
    <w:p w14:paraId="7A6E296A" w14:textId="77777777" w:rsidR="00D95522" w:rsidRPr="00F01CCE" w:rsidRDefault="00D95522">
      <w:pPr>
        <w:pStyle w:val="PargrafodaLista"/>
        <w:numPr>
          <w:ilvl w:val="0"/>
          <w:numId w:val="409"/>
        </w:numPr>
        <w:spacing w:line="360" w:lineRule="auto"/>
      </w:pPr>
      <w:r w:rsidRPr="00F01CCE">
        <w:t>Existência de áreas de interesse paisagístico, histórico, cultural, arquitetônicos e/ou natural no entorno imediato e sua caracterização resumida; e</w:t>
      </w:r>
    </w:p>
    <w:p w14:paraId="6F37BEA4" w14:textId="77777777" w:rsidR="00D95522" w:rsidRPr="00F01CCE" w:rsidRDefault="00D95522">
      <w:pPr>
        <w:pStyle w:val="PargrafodaLista"/>
        <w:numPr>
          <w:ilvl w:val="0"/>
          <w:numId w:val="409"/>
        </w:numPr>
        <w:spacing w:line="360" w:lineRule="auto"/>
      </w:pPr>
      <w:r w:rsidRPr="00F01CCE">
        <w:t>Aspectos socioeconômicos, atividades econômicas, renda da população, empregos gerados nos diversos setores da economia;</w:t>
      </w:r>
    </w:p>
    <w:p w14:paraId="48999296" w14:textId="77777777" w:rsidR="00D95522" w:rsidRPr="00F01CCE" w:rsidRDefault="00D95522">
      <w:pPr>
        <w:pStyle w:val="PargrafodaLista"/>
        <w:numPr>
          <w:ilvl w:val="0"/>
          <w:numId w:val="410"/>
        </w:numPr>
        <w:spacing w:line="360" w:lineRule="auto"/>
      </w:pPr>
      <w:r w:rsidRPr="00F01CCE">
        <w:t>Matriz de avaliação dos impactos positivos e negativos potencialmente gerados no bairro e no município pelo empreendimento, que deverão englobar:</w:t>
      </w:r>
    </w:p>
    <w:p w14:paraId="46996BD1" w14:textId="77777777" w:rsidR="00D95522" w:rsidRPr="00F01CCE" w:rsidRDefault="00D95522">
      <w:pPr>
        <w:pStyle w:val="PargrafodaLista"/>
        <w:numPr>
          <w:ilvl w:val="0"/>
          <w:numId w:val="411"/>
        </w:numPr>
        <w:spacing w:line="360" w:lineRule="auto"/>
      </w:pPr>
      <w:r w:rsidRPr="00F01CCE">
        <w:t>Impactos físicos/ infraestrutura urbana;</w:t>
      </w:r>
    </w:p>
    <w:p w14:paraId="06CA1D47" w14:textId="77777777" w:rsidR="00D95522" w:rsidRPr="00F01CCE" w:rsidRDefault="00D95522">
      <w:pPr>
        <w:pStyle w:val="PargrafodaLista"/>
        <w:numPr>
          <w:ilvl w:val="0"/>
          <w:numId w:val="411"/>
        </w:numPr>
        <w:spacing w:line="360" w:lineRule="auto"/>
      </w:pPr>
      <w:r w:rsidRPr="00F01CCE">
        <w:t>Impactos ambientais;</w:t>
      </w:r>
    </w:p>
    <w:p w14:paraId="12D1D2EF" w14:textId="77777777" w:rsidR="00D95522" w:rsidRPr="00F01CCE" w:rsidRDefault="00D95522">
      <w:pPr>
        <w:pStyle w:val="PargrafodaLista"/>
        <w:numPr>
          <w:ilvl w:val="0"/>
          <w:numId w:val="411"/>
        </w:numPr>
        <w:spacing w:line="360" w:lineRule="auto"/>
      </w:pPr>
      <w:r w:rsidRPr="00F01CCE">
        <w:t>Impactos socioeconômicos, considerando a população residente e instalada na AEI;</w:t>
      </w:r>
    </w:p>
    <w:p w14:paraId="1695DFC3" w14:textId="77777777" w:rsidR="00D95522" w:rsidRPr="00F01CCE" w:rsidRDefault="00D95522">
      <w:pPr>
        <w:pStyle w:val="PargrafodaLista"/>
        <w:numPr>
          <w:ilvl w:val="0"/>
          <w:numId w:val="411"/>
        </w:numPr>
        <w:spacing w:line="360" w:lineRule="auto"/>
      </w:pPr>
      <w:r w:rsidRPr="00F01CCE">
        <w:t>Localização do impacto;</w:t>
      </w:r>
    </w:p>
    <w:p w14:paraId="0EB5F384" w14:textId="77777777" w:rsidR="00D95522" w:rsidRPr="00F01CCE" w:rsidRDefault="00D95522">
      <w:pPr>
        <w:pStyle w:val="PargrafodaLista"/>
        <w:numPr>
          <w:ilvl w:val="0"/>
          <w:numId w:val="411"/>
        </w:numPr>
        <w:spacing w:line="360" w:lineRule="auto"/>
      </w:pPr>
      <w:r w:rsidRPr="00F01CCE">
        <w:t>Momento de incidência, implantação ou operação;</w:t>
      </w:r>
    </w:p>
    <w:p w14:paraId="754BC0DA" w14:textId="77777777" w:rsidR="00D95522" w:rsidRPr="00F01CCE" w:rsidRDefault="00D95522">
      <w:pPr>
        <w:pStyle w:val="PargrafodaLista"/>
        <w:numPr>
          <w:ilvl w:val="0"/>
          <w:numId w:val="411"/>
        </w:numPr>
        <w:spacing w:line="360" w:lineRule="auto"/>
      </w:pPr>
      <w:r w:rsidRPr="00F01CCE">
        <w:t>Duração do impacto;</w:t>
      </w:r>
    </w:p>
    <w:p w14:paraId="76326A58" w14:textId="7936E7E7" w:rsidR="00D95522" w:rsidRPr="00F01CCE" w:rsidRDefault="00D95522">
      <w:pPr>
        <w:pStyle w:val="PargrafodaLista"/>
        <w:numPr>
          <w:ilvl w:val="0"/>
          <w:numId w:val="411"/>
        </w:numPr>
        <w:spacing w:line="360" w:lineRule="auto"/>
      </w:pPr>
      <w:r w:rsidRPr="00F01CCE">
        <w:t xml:space="preserve">Indicação do tipo de impacto, se positivo ou negativo; </w:t>
      </w:r>
    </w:p>
    <w:p w14:paraId="0726BB9E" w14:textId="77777777" w:rsidR="00D95522" w:rsidRPr="00F01CCE" w:rsidRDefault="00D95522">
      <w:pPr>
        <w:pStyle w:val="PargrafodaLista"/>
        <w:numPr>
          <w:ilvl w:val="0"/>
          <w:numId w:val="411"/>
        </w:numPr>
        <w:spacing w:line="360" w:lineRule="auto"/>
      </w:pPr>
      <w:r w:rsidRPr="00F01CCE">
        <w:t>Adensamento populacional;</w:t>
      </w:r>
    </w:p>
    <w:p w14:paraId="73F8436F" w14:textId="77777777" w:rsidR="00D95522" w:rsidRPr="00F01CCE" w:rsidRDefault="00D95522">
      <w:pPr>
        <w:pStyle w:val="PargrafodaLista"/>
        <w:numPr>
          <w:ilvl w:val="0"/>
          <w:numId w:val="411"/>
        </w:numPr>
        <w:spacing w:line="360" w:lineRule="auto"/>
      </w:pPr>
      <w:r w:rsidRPr="00F01CCE">
        <w:t>Equipamentos urbanos e comunitários, incluindo consumo de água e de energia elétrica, geração de resíduos sólidos, líquidos e efluentes de drenagem de águas pluviais;</w:t>
      </w:r>
    </w:p>
    <w:p w14:paraId="163FEB85" w14:textId="77777777" w:rsidR="00D95522" w:rsidRPr="00F01CCE" w:rsidRDefault="00D95522">
      <w:pPr>
        <w:pStyle w:val="PargrafodaLista"/>
        <w:numPr>
          <w:ilvl w:val="0"/>
          <w:numId w:val="411"/>
        </w:numPr>
        <w:spacing w:line="360" w:lineRule="auto"/>
      </w:pPr>
      <w:r w:rsidRPr="00F01CCE">
        <w:t>Uso e ocupação do solo;</w:t>
      </w:r>
    </w:p>
    <w:p w14:paraId="2D3AF9E6" w14:textId="77777777" w:rsidR="00D95522" w:rsidRPr="00F01CCE" w:rsidRDefault="00D95522">
      <w:pPr>
        <w:pStyle w:val="PargrafodaLista"/>
        <w:numPr>
          <w:ilvl w:val="0"/>
          <w:numId w:val="411"/>
        </w:numPr>
        <w:spacing w:line="360" w:lineRule="auto"/>
      </w:pPr>
      <w:r w:rsidRPr="00F01CCE">
        <w:t>Valorização imobiliária, com especial atenção para a criação de movimentos de expulsão da população já instalada no entorno;</w:t>
      </w:r>
    </w:p>
    <w:p w14:paraId="4A91C951" w14:textId="77777777" w:rsidR="00D95522" w:rsidRPr="00F01CCE" w:rsidRDefault="00D95522">
      <w:pPr>
        <w:pStyle w:val="PargrafodaLista"/>
        <w:numPr>
          <w:ilvl w:val="0"/>
          <w:numId w:val="411"/>
        </w:numPr>
        <w:spacing w:line="360" w:lineRule="auto"/>
      </w:pPr>
      <w:r w:rsidRPr="00F01CCE">
        <w:t>Sistema de circulação de pessoas, acessibilidade, geração de tráfego e demandas por melhorias e complementações nos sistemas de transporte coletivo, estacionamento, carga e descarga, embarque e desembarque;</w:t>
      </w:r>
    </w:p>
    <w:p w14:paraId="55E4FD52" w14:textId="77777777" w:rsidR="00D95522" w:rsidRPr="00F01CCE" w:rsidRDefault="00D95522">
      <w:pPr>
        <w:pStyle w:val="PargrafodaLista"/>
        <w:numPr>
          <w:ilvl w:val="0"/>
          <w:numId w:val="411"/>
        </w:numPr>
        <w:spacing w:line="360" w:lineRule="auto"/>
      </w:pPr>
      <w:r w:rsidRPr="00F01CCE">
        <w:t>Ventilação e iluminação;</w:t>
      </w:r>
    </w:p>
    <w:p w14:paraId="4CD704E9" w14:textId="77777777" w:rsidR="00D95522" w:rsidRPr="00F01CCE" w:rsidRDefault="00D95522">
      <w:pPr>
        <w:pStyle w:val="PargrafodaLista"/>
        <w:numPr>
          <w:ilvl w:val="0"/>
          <w:numId w:val="411"/>
        </w:numPr>
        <w:spacing w:line="360" w:lineRule="auto"/>
      </w:pPr>
      <w:r w:rsidRPr="00F01CCE">
        <w:t>Áreas de interesse paisagístico, histórico, cultural, arquitetônicos e/ou natural;</w:t>
      </w:r>
    </w:p>
    <w:p w14:paraId="6FE43B7A" w14:textId="77777777" w:rsidR="00D95522" w:rsidRPr="00F01CCE" w:rsidRDefault="00D95522">
      <w:pPr>
        <w:pStyle w:val="PargrafodaLista"/>
        <w:numPr>
          <w:ilvl w:val="0"/>
          <w:numId w:val="411"/>
        </w:numPr>
        <w:spacing w:line="360" w:lineRule="auto"/>
      </w:pPr>
      <w:r w:rsidRPr="00F01CCE">
        <w:t>Poluição sonora, atmosférica e hídrica: geradas durante a implantação e operação do empreendimento;</w:t>
      </w:r>
    </w:p>
    <w:p w14:paraId="21CAB98C" w14:textId="77777777" w:rsidR="00D95522" w:rsidRPr="00F01CCE" w:rsidRDefault="00D95522">
      <w:pPr>
        <w:pStyle w:val="PargrafodaLista"/>
        <w:numPr>
          <w:ilvl w:val="0"/>
          <w:numId w:val="411"/>
        </w:numPr>
        <w:spacing w:line="360" w:lineRule="auto"/>
      </w:pPr>
      <w:r w:rsidRPr="00F01CCE">
        <w:t>Vibração: gerada durante a implantação e operação do empreendimento;</w:t>
      </w:r>
    </w:p>
    <w:p w14:paraId="793CFE02" w14:textId="77777777" w:rsidR="00D95522" w:rsidRPr="00F01CCE" w:rsidRDefault="00D95522">
      <w:pPr>
        <w:pStyle w:val="PargrafodaLista"/>
        <w:numPr>
          <w:ilvl w:val="0"/>
          <w:numId w:val="411"/>
        </w:numPr>
        <w:spacing w:line="360" w:lineRule="auto"/>
      </w:pPr>
      <w:r w:rsidRPr="00F01CCE">
        <w:t>Periculosidade: gerada durante a implantação e operação do empreendimento; e</w:t>
      </w:r>
    </w:p>
    <w:p w14:paraId="33E97DE0" w14:textId="77777777" w:rsidR="00D95522" w:rsidRPr="00F01CCE" w:rsidRDefault="00D95522">
      <w:pPr>
        <w:pStyle w:val="PargrafodaLista"/>
        <w:numPr>
          <w:ilvl w:val="0"/>
          <w:numId w:val="411"/>
        </w:numPr>
        <w:spacing w:line="360" w:lineRule="auto"/>
      </w:pPr>
      <w:r w:rsidRPr="00F01CCE">
        <w:t>Riscos ambientais gerados durante a implantação e operação do empreendimento.</w:t>
      </w:r>
    </w:p>
    <w:p w14:paraId="1F8ECAA0" w14:textId="77777777" w:rsidR="00D95522" w:rsidRPr="00F01CCE" w:rsidRDefault="00D95522">
      <w:pPr>
        <w:pStyle w:val="PargrafodaLista"/>
        <w:numPr>
          <w:ilvl w:val="0"/>
          <w:numId w:val="412"/>
        </w:numPr>
        <w:spacing w:line="360" w:lineRule="auto"/>
      </w:pPr>
      <w:r w:rsidRPr="00F01CCE">
        <w:t>Ações de prevenção, mitigação e/ou compensação dos impactos negativos, indicando:</w:t>
      </w:r>
    </w:p>
    <w:p w14:paraId="44002435" w14:textId="77777777" w:rsidR="00D95522" w:rsidRPr="00F01CCE" w:rsidRDefault="00D95522">
      <w:pPr>
        <w:pStyle w:val="PargrafodaLista"/>
        <w:numPr>
          <w:ilvl w:val="0"/>
          <w:numId w:val="413"/>
        </w:numPr>
        <w:spacing w:line="360" w:lineRule="auto"/>
      </w:pPr>
      <w:r w:rsidRPr="00F01CCE">
        <w:t>Compromissos do empreendedor, com prazos de implantação, incluindo as etapas de habite-se e compromissos posteriores;</w:t>
      </w:r>
    </w:p>
    <w:p w14:paraId="5479D50D" w14:textId="77777777" w:rsidR="00D95522" w:rsidRPr="00F01CCE" w:rsidRDefault="00D95522">
      <w:pPr>
        <w:pStyle w:val="PargrafodaLista"/>
        <w:numPr>
          <w:ilvl w:val="0"/>
          <w:numId w:val="414"/>
        </w:numPr>
        <w:spacing w:line="360" w:lineRule="auto"/>
      </w:pPr>
      <w:r w:rsidRPr="00F01CCE">
        <w:t>Desenhos, mapas, plantas e croquis, de tal modo a informações terem esclarecimento pleno;</w:t>
      </w:r>
    </w:p>
    <w:p w14:paraId="60EF3EB8" w14:textId="77777777" w:rsidR="00D95522" w:rsidRPr="00F01CCE" w:rsidRDefault="00D95522">
      <w:pPr>
        <w:pStyle w:val="PargrafodaLista"/>
        <w:numPr>
          <w:ilvl w:val="0"/>
          <w:numId w:val="414"/>
        </w:numPr>
        <w:spacing w:line="360" w:lineRule="auto"/>
      </w:pPr>
      <w:r w:rsidRPr="00F01CCE">
        <w:t>Conclusão; e</w:t>
      </w:r>
    </w:p>
    <w:p w14:paraId="5546015E" w14:textId="77777777" w:rsidR="00D95522" w:rsidRDefault="00D95522">
      <w:pPr>
        <w:pStyle w:val="PargrafodaLista"/>
        <w:numPr>
          <w:ilvl w:val="0"/>
          <w:numId w:val="414"/>
        </w:numPr>
        <w:spacing w:line="360" w:lineRule="auto"/>
      </w:pPr>
      <w:r w:rsidRPr="00F01CCE">
        <w:t>Documento de responsabilidade técnica de execução do estudo, expedida por órgão de classe, e demais informações que contribuam para a leitura rápida e clara do trabalho, incluindo cópias de documentos, pareceres e aprovações de órgãos públicos e/ou concessionárias.</w:t>
      </w:r>
    </w:p>
    <w:p w14:paraId="1AE99AED" w14:textId="77777777" w:rsidR="00387CF6" w:rsidRPr="00F01CCE" w:rsidRDefault="00387CF6" w:rsidP="005821B2">
      <w:pPr>
        <w:pStyle w:val="PargrafodaLista"/>
        <w:spacing w:before="0" w:after="200" w:line="360" w:lineRule="auto"/>
        <w:ind w:left="0" w:firstLine="2835"/>
        <w:rPr>
          <w:szCs w:val="24"/>
        </w:rPr>
      </w:pPr>
    </w:p>
    <w:p w14:paraId="79AF5BE5" w14:textId="77777777" w:rsidR="00D95522" w:rsidRPr="00F01CCE" w:rsidRDefault="00D95522" w:rsidP="00CE431C">
      <w:pPr>
        <w:pStyle w:val="Standard"/>
        <w:spacing w:line="360" w:lineRule="auto"/>
        <w:ind w:firstLine="2835"/>
        <w:rPr>
          <w:rFonts w:ascii="Arial" w:hAnsi="Arial" w:cs="Arial"/>
          <w:b/>
          <w:sz w:val="24"/>
          <w:szCs w:val="24"/>
        </w:rPr>
      </w:pPr>
      <w:r w:rsidRPr="00F01CCE">
        <w:rPr>
          <w:rFonts w:ascii="Arial" w:hAnsi="Arial" w:cs="Arial"/>
          <w:b/>
          <w:sz w:val="24"/>
          <w:szCs w:val="24"/>
        </w:rPr>
        <w:t>Subseção III – Avaliação e aprovação</w:t>
      </w:r>
    </w:p>
    <w:p w14:paraId="57655DD8" w14:textId="030506CC" w:rsidR="00D95522" w:rsidRPr="00F01CCE" w:rsidRDefault="00093DA4" w:rsidP="005821B2">
      <w:r w:rsidRPr="00BF69D0">
        <w:rPr>
          <w:b/>
          <w:bCs/>
        </w:rPr>
        <w:t>Art. 169.</w:t>
      </w:r>
      <w:r>
        <w:t xml:space="preserve"> </w:t>
      </w:r>
      <w:r w:rsidR="00D95522" w:rsidRPr="00F01CCE">
        <w:t>A avaliação e aprovação do EIV são de responsabilidade da Secretaria de Desenvolvimento Urbano e Meio Ambiente, a qual poderá solicitar pareceres e consultas às demais secretarias e autarquias municipais.</w:t>
      </w:r>
    </w:p>
    <w:p w14:paraId="66CE18D5" w14:textId="44295456" w:rsidR="00D95522" w:rsidRPr="00F01CCE" w:rsidRDefault="00D95522" w:rsidP="005821B2">
      <w:pPr>
        <w:rPr>
          <w:rFonts w:cs="Arial"/>
          <w:szCs w:val="24"/>
        </w:rPr>
      </w:pPr>
      <w:r w:rsidRPr="00F01CCE">
        <w:rPr>
          <w:rFonts w:cs="Arial"/>
          <w:b/>
          <w:szCs w:val="24"/>
        </w:rPr>
        <w:t>Parágrafo</w:t>
      </w:r>
      <w:r w:rsidRPr="00F01CCE">
        <w:rPr>
          <w:rFonts w:cs="Arial"/>
          <w:b/>
          <w:bCs/>
          <w:szCs w:val="24"/>
        </w:rPr>
        <w:t xml:space="preserve"> único.</w:t>
      </w:r>
      <w:r w:rsidRPr="00F01CCE">
        <w:rPr>
          <w:rFonts w:cs="Arial"/>
          <w:szCs w:val="24"/>
        </w:rPr>
        <w:t xml:space="preserve"> Na devolutiva da avaliação do EIV devem constar o prazo para avaliação integral dos trabalhos, que não deverá exceder 90 </w:t>
      </w:r>
      <w:r w:rsidR="003020CE">
        <w:rPr>
          <w:rFonts w:cs="Arial"/>
          <w:szCs w:val="24"/>
        </w:rPr>
        <w:t xml:space="preserve">(noventa) </w:t>
      </w:r>
      <w:r w:rsidRPr="00F01CCE">
        <w:rPr>
          <w:rFonts w:cs="Arial"/>
          <w:szCs w:val="24"/>
        </w:rPr>
        <w:t>dias e o meio de publicação do EIV para consulta pública.</w:t>
      </w:r>
    </w:p>
    <w:p w14:paraId="0B9B9CC4" w14:textId="32BC127F" w:rsidR="00D95522" w:rsidRPr="00F01CCE" w:rsidRDefault="00093DA4" w:rsidP="005821B2">
      <w:r w:rsidRPr="00BF69D0">
        <w:rPr>
          <w:b/>
          <w:bCs/>
        </w:rPr>
        <w:t>Art. 170.</w:t>
      </w:r>
      <w:r>
        <w:t xml:space="preserve"> </w:t>
      </w:r>
      <w:r w:rsidR="0092076B">
        <w:t xml:space="preserve">Previamente a </w:t>
      </w:r>
      <w:r w:rsidR="00E61D6D">
        <w:t>aprovação pela SDUMA, d</w:t>
      </w:r>
      <w:r w:rsidR="00D95522" w:rsidRPr="00F01CCE">
        <w:t>e posse de todas as informações e demais pareceres, o CMDU emit</w:t>
      </w:r>
      <w:r w:rsidR="006C4850">
        <w:t>irá</w:t>
      </w:r>
      <w:r w:rsidR="00D95522" w:rsidRPr="00F01CCE">
        <w:t xml:space="preserve"> parecer final, que pode</w:t>
      </w:r>
      <w:r w:rsidR="00E61D6D">
        <w:t xml:space="preserve">rá </w:t>
      </w:r>
      <w:r w:rsidR="00D95522" w:rsidRPr="00F01CCE">
        <w:t>ser de aprovação total</w:t>
      </w:r>
      <w:r w:rsidR="00E61D6D">
        <w:t>,</w:t>
      </w:r>
      <w:r w:rsidR="00D95522" w:rsidRPr="00F01CCE">
        <w:t xml:space="preserve"> parcial</w:t>
      </w:r>
      <w:r w:rsidR="00E61D6D">
        <w:t xml:space="preserve"> ou rejeição</w:t>
      </w:r>
      <w:r w:rsidR="00D95522" w:rsidRPr="00F01CCE">
        <w:t>, podendo ser condicionada a ações adicionais de mitigação e compensação.</w:t>
      </w:r>
    </w:p>
    <w:p w14:paraId="6BD9C891" w14:textId="5065EEF3" w:rsidR="00D95522" w:rsidRPr="00F01CCE" w:rsidRDefault="00093DA4" w:rsidP="005821B2">
      <w:r w:rsidRPr="00BF69D0">
        <w:rPr>
          <w:b/>
          <w:bCs/>
        </w:rPr>
        <w:t>Art. 171.</w:t>
      </w:r>
      <w:r>
        <w:t xml:space="preserve"> </w:t>
      </w:r>
      <w:r w:rsidR="00E61D6D">
        <w:t>Deverá</w:t>
      </w:r>
      <w:r w:rsidR="00D22A9F">
        <w:t xml:space="preserve"> ser</w:t>
      </w:r>
      <w:r w:rsidR="00E61D6D">
        <w:t xml:space="preserve"> firmado</w:t>
      </w:r>
      <w:r w:rsidR="00D95522" w:rsidRPr="00F01CCE">
        <w:t xml:space="preserve"> Termo de Compromisso pelo empreendedor, anterior à emissão da Licença de Operação, em que o mesmo se compromete integralmente com as deliberações do processo.</w:t>
      </w:r>
    </w:p>
    <w:p w14:paraId="1CF059D0" w14:textId="77777777" w:rsidR="00D95522" w:rsidRPr="00F01CCE" w:rsidRDefault="00D95522" w:rsidP="005821B2">
      <w:pPr>
        <w:rPr>
          <w:rFonts w:cs="Arial"/>
          <w:szCs w:val="24"/>
        </w:rPr>
      </w:pPr>
      <w:r w:rsidRPr="00F01CCE">
        <w:rPr>
          <w:rFonts w:cs="Arial"/>
          <w:b/>
          <w:szCs w:val="24"/>
        </w:rPr>
        <w:t>Parágrafo</w:t>
      </w:r>
      <w:r w:rsidRPr="00F01CCE">
        <w:rPr>
          <w:rFonts w:cs="Arial"/>
          <w:b/>
          <w:bCs/>
          <w:szCs w:val="24"/>
        </w:rPr>
        <w:t xml:space="preserve"> único.</w:t>
      </w:r>
      <w:r w:rsidRPr="00F01CCE">
        <w:rPr>
          <w:rFonts w:cs="Arial"/>
          <w:szCs w:val="24"/>
        </w:rPr>
        <w:t xml:space="preserve"> O Certificado de Conclusão da Obra ou o Alvará de Funcionamento ficam atrelados aos compromissos estabelecidos pelo EIV.</w:t>
      </w:r>
    </w:p>
    <w:p w14:paraId="4BB25335" w14:textId="265462D1" w:rsidR="00D95522" w:rsidRDefault="00093DA4" w:rsidP="005821B2">
      <w:r w:rsidRPr="00BF69D0">
        <w:rPr>
          <w:b/>
          <w:bCs/>
        </w:rPr>
        <w:t>Art. 172.</w:t>
      </w:r>
      <w:r>
        <w:t xml:space="preserve"> </w:t>
      </w:r>
      <w:r w:rsidR="00D95522" w:rsidRPr="00F01CCE">
        <w:t>Em qualquer fase do processo de aprovação o EIV pode ser reprovado pela municipalidade, desde que ocorra de maneira fundamentada.</w:t>
      </w:r>
    </w:p>
    <w:p w14:paraId="09435D13" w14:textId="6CA62134" w:rsidR="00167695" w:rsidRDefault="00093DA4" w:rsidP="005821B2">
      <w:r w:rsidRPr="00BF69D0">
        <w:rPr>
          <w:b/>
          <w:bCs/>
        </w:rPr>
        <w:t>Art. 173.</w:t>
      </w:r>
      <w:r>
        <w:t xml:space="preserve"> </w:t>
      </w:r>
      <w:r w:rsidR="00167695">
        <w:t xml:space="preserve">A SDUMA poderá editar portaria especifica para regulamentar </w:t>
      </w:r>
      <w:r w:rsidR="00D71E40">
        <w:t xml:space="preserve">ou solucionar casos omissos à Lei sobre </w:t>
      </w:r>
      <w:r w:rsidR="00CA3025">
        <w:t>assuntos relacionados ao EIV.</w:t>
      </w:r>
    </w:p>
    <w:p w14:paraId="132EFF82" w14:textId="77777777" w:rsidR="00D95522" w:rsidRPr="00F01CCE" w:rsidRDefault="00D95522" w:rsidP="00CE431C">
      <w:pPr>
        <w:pStyle w:val="Seo"/>
        <w:spacing w:after="0"/>
      </w:pPr>
      <w:bookmarkStart w:id="151" w:name="_Toc42160460"/>
      <w:bookmarkStart w:id="152" w:name="_Toc107218729"/>
      <w:bookmarkStart w:id="153" w:name="_Toc112435302"/>
      <w:r w:rsidRPr="00F01CCE">
        <w:t>Seção II – Sistema de Informações Municipais (SIM)</w:t>
      </w:r>
      <w:bookmarkEnd w:id="151"/>
      <w:bookmarkEnd w:id="152"/>
      <w:bookmarkEnd w:id="153"/>
    </w:p>
    <w:p w14:paraId="0D0CDD3F" w14:textId="0A8DD50C" w:rsidR="00D95522" w:rsidRPr="00F01CCE" w:rsidRDefault="00093DA4" w:rsidP="005821B2">
      <w:r w:rsidRPr="00BF69D0">
        <w:rPr>
          <w:b/>
          <w:bCs/>
        </w:rPr>
        <w:t>Art. 174.</w:t>
      </w:r>
      <w:r>
        <w:t xml:space="preserve"> </w:t>
      </w:r>
      <w:r w:rsidR="00D95522" w:rsidRPr="00F01CCE">
        <w:t xml:space="preserve">O Sistema de Informações instituído pelo </w:t>
      </w:r>
      <w:r w:rsidR="003020CE">
        <w:t>a</w:t>
      </w:r>
      <w:r w:rsidR="00D95522" w:rsidRPr="00F01CCE">
        <w:t>rt. 105 da Lei 3.841</w:t>
      </w:r>
      <w:r w:rsidR="003020CE">
        <w:t xml:space="preserve">, de </w:t>
      </w:r>
      <w:r w:rsidR="00D95522" w:rsidRPr="00F01CCE">
        <w:t>2004, passa a ser denominado Sistema de Informações Municipais – SIM, cujos objetivos são:</w:t>
      </w:r>
    </w:p>
    <w:p w14:paraId="41906426" w14:textId="77777777" w:rsidR="00D95522" w:rsidRPr="00F01CCE" w:rsidRDefault="00D95522">
      <w:pPr>
        <w:pStyle w:val="PargrafodaLista"/>
        <w:numPr>
          <w:ilvl w:val="0"/>
          <w:numId w:val="415"/>
        </w:numPr>
        <w:spacing w:line="360" w:lineRule="auto"/>
      </w:pPr>
      <w:r w:rsidRPr="00F01CCE">
        <w:t>Fornecer informações para o planejamento, monitoramento, implementação e avaliação da Política Urbana, subsidiando a tomada de decisões ao longo do processo de gestão do Plano Diretor Municipal;</w:t>
      </w:r>
    </w:p>
    <w:p w14:paraId="5B5ECA5D" w14:textId="77777777" w:rsidR="00D95522" w:rsidRPr="00F01CCE" w:rsidRDefault="00D95522">
      <w:pPr>
        <w:pStyle w:val="PargrafodaLista"/>
        <w:numPr>
          <w:ilvl w:val="0"/>
          <w:numId w:val="415"/>
        </w:numPr>
        <w:spacing w:line="360" w:lineRule="auto"/>
      </w:pPr>
      <w:r w:rsidRPr="00F01CCE">
        <w:t>Garantir a democratização dos dados e informações municipais de forma transparente e organizada; e</w:t>
      </w:r>
    </w:p>
    <w:p w14:paraId="5E863357" w14:textId="77777777" w:rsidR="00D95522" w:rsidRPr="00F01CCE" w:rsidRDefault="00D95522">
      <w:pPr>
        <w:pStyle w:val="PargrafodaLista"/>
        <w:numPr>
          <w:ilvl w:val="0"/>
          <w:numId w:val="415"/>
        </w:numPr>
        <w:spacing w:line="360" w:lineRule="auto"/>
      </w:pPr>
      <w:r w:rsidRPr="00F01CCE">
        <w:t>Disponibilizar, de forma simples e eficaz, seu banco de dados atualizado periodicamente para consulta pública.</w:t>
      </w:r>
    </w:p>
    <w:p w14:paraId="5D6C7D7A" w14:textId="797C7834" w:rsidR="00D95522" w:rsidRPr="00F01CCE" w:rsidRDefault="00093DA4" w:rsidP="005821B2">
      <w:r w:rsidRPr="00BF69D0">
        <w:rPr>
          <w:b/>
          <w:bCs/>
        </w:rPr>
        <w:t>Art. 175.</w:t>
      </w:r>
      <w:r>
        <w:t xml:space="preserve"> </w:t>
      </w:r>
      <w:r w:rsidR="00D95522" w:rsidRPr="00F01CCE">
        <w:t>O SIM deverá conter:</w:t>
      </w:r>
    </w:p>
    <w:p w14:paraId="2616883D" w14:textId="77777777" w:rsidR="00D95522" w:rsidRPr="00F01CCE" w:rsidRDefault="00D95522">
      <w:pPr>
        <w:pStyle w:val="PargrafodaLista"/>
        <w:numPr>
          <w:ilvl w:val="0"/>
          <w:numId w:val="416"/>
        </w:numPr>
        <w:spacing w:line="360" w:lineRule="auto"/>
      </w:pPr>
      <w:r w:rsidRPr="00F01CCE">
        <w:t>Informações cartográficas, em projeção UTM, datum horizontal SIRGAS 2000, fuso 23 Sul, em conformidade com a recomendação federal:</w:t>
      </w:r>
    </w:p>
    <w:p w14:paraId="49755A9C" w14:textId="77777777" w:rsidR="00D95522" w:rsidRPr="00F01CCE" w:rsidRDefault="00D95522">
      <w:pPr>
        <w:pStyle w:val="PargrafodaLista"/>
        <w:numPr>
          <w:ilvl w:val="0"/>
          <w:numId w:val="417"/>
        </w:numPr>
        <w:spacing w:line="360" w:lineRule="auto"/>
      </w:pPr>
      <w:r w:rsidRPr="00F01CCE">
        <w:t>Construção e estruturação de banco de dados geoespaciais do município, incluindo ortofoto georreferenciada de Valinhos, hidrografia, geomorfologia, áreas protegidas e de unidades de conservação, áreas de risco geológico-geotécnico e de inundação, entre outras informações relevantes; e</w:t>
      </w:r>
    </w:p>
    <w:p w14:paraId="3621F355" w14:textId="77777777" w:rsidR="00D95522" w:rsidRPr="00F01CCE" w:rsidRDefault="00D95522">
      <w:pPr>
        <w:pStyle w:val="PargrafodaLista"/>
        <w:numPr>
          <w:ilvl w:val="0"/>
          <w:numId w:val="417"/>
        </w:numPr>
        <w:spacing w:line="360" w:lineRule="auto"/>
      </w:pPr>
      <w:r w:rsidRPr="00F01CCE">
        <w:t>Localização geoespacial de arruamento e equipamentos públicos municipais, estaduais e federais instalados em Valinhos, além de infraestruturas de transporte, sistema viário, transmissão de energia elétrica, saneamento básico, entre outros elementos pertinentes, com base nos dados das Secretarias Municipais e demais órgão relacionados aos temas especificados.</w:t>
      </w:r>
    </w:p>
    <w:p w14:paraId="4F80C37E" w14:textId="77777777" w:rsidR="00D95522" w:rsidRPr="00F01CCE" w:rsidRDefault="00D95522">
      <w:pPr>
        <w:pStyle w:val="PargrafodaLista"/>
        <w:numPr>
          <w:ilvl w:val="0"/>
          <w:numId w:val="418"/>
        </w:numPr>
        <w:spacing w:line="360" w:lineRule="auto"/>
      </w:pPr>
      <w:r w:rsidRPr="00F01CCE">
        <w:t>Indicadores Municipais:</w:t>
      </w:r>
    </w:p>
    <w:p w14:paraId="19D89AC8" w14:textId="77777777" w:rsidR="00D95522" w:rsidRPr="00F01CCE" w:rsidRDefault="00D95522">
      <w:pPr>
        <w:pStyle w:val="PargrafodaLista"/>
        <w:numPr>
          <w:ilvl w:val="0"/>
          <w:numId w:val="419"/>
        </w:numPr>
        <w:spacing w:line="360" w:lineRule="auto"/>
      </w:pPr>
      <w:r w:rsidRPr="00F01CCE">
        <w:t>Informações e indicadores sociais, culturais, econômicos financeiros, ambientais, administrativos, patrimoniais, dentre outros relevantes para o planejamento urbano do município, baseado em dados do Instituto Brasileiro de Geografia e Estatística (IBGE), Sistema Nacional de Informações sobre Saneamento (SNIS), Fundação Seade, Ministério da Educação, da Saúde, Relação Anual de Informações Sociais (RAIS), Secretaria de Segurança Pública, Programa das Nações Unidas para o Desenvolvimento (PNUD), Instituto de Pesquisa Econômica Aplicada (IPEA), dentre outros;</w:t>
      </w:r>
    </w:p>
    <w:p w14:paraId="25B6B49D" w14:textId="77777777" w:rsidR="00D95522" w:rsidRPr="00F01CCE" w:rsidRDefault="00D95522">
      <w:pPr>
        <w:pStyle w:val="PargrafodaLista"/>
        <w:numPr>
          <w:ilvl w:val="0"/>
          <w:numId w:val="419"/>
        </w:numPr>
        <w:spacing w:line="360" w:lineRule="auto"/>
      </w:pPr>
      <w:r w:rsidRPr="00F01CCE">
        <w:t>Dados e informações do Plano Diretor Municipal e demais planos, incluindo a totalidade de seus conteúdos;</w:t>
      </w:r>
    </w:p>
    <w:p w14:paraId="6D3BA939" w14:textId="77777777" w:rsidR="00D95522" w:rsidRPr="00F01CCE" w:rsidRDefault="00D95522">
      <w:pPr>
        <w:pStyle w:val="PargrafodaLista"/>
        <w:numPr>
          <w:ilvl w:val="0"/>
          <w:numId w:val="419"/>
        </w:numPr>
        <w:spacing w:line="360" w:lineRule="auto"/>
      </w:pPr>
      <w:r w:rsidRPr="00F01CCE">
        <w:t>Dados e informações referentes às demandas habitacionais do município;</w:t>
      </w:r>
    </w:p>
    <w:p w14:paraId="24D7E6C5" w14:textId="77777777" w:rsidR="00D95522" w:rsidRPr="00F01CCE" w:rsidRDefault="00D95522">
      <w:pPr>
        <w:pStyle w:val="PargrafodaLista"/>
        <w:numPr>
          <w:ilvl w:val="0"/>
          <w:numId w:val="419"/>
        </w:numPr>
        <w:spacing w:line="360" w:lineRule="auto"/>
      </w:pPr>
      <w:r w:rsidRPr="00F01CCE">
        <w:t>Planta de Valores Genéricos do município, com mapeamento adequado, por face de quadra; e</w:t>
      </w:r>
    </w:p>
    <w:p w14:paraId="09BCDF2C" w14:textId="77777777" w:rsidR="00D95522" w:rsidRPr="00F01CCE" w:rsidRDefault="00D95522">
      <w:pPr>
        <w:pStyle w:val="PargrafodaLista"/>
        <w:numPr>
          <w:ilvl w:val="0"/>
          <w:numId w:val="419"/>
        </w:numPr>
        <w:spacing w:line="360" w:lineRule="auto"/>
      </w:pPr>
      <w:r w:rsidRPr="00F01CCE">
        <w:t>Articulação com outros sistemas de informação e bases de dados, municipais, metropolitanas, estaduais e nacionais, existentes em órgãos públicos e em entidades privadas.</w:t>
      </w:r>
    </w:p>
    <w:p w14:paraId="2DCA5907" w14:textId="63FFBBD9" w:rsidR="00D95522" w:rsidRPr="00F01CCE" w:rsidRDefault="00093DA4" w:rsidP="005821B2">
      <w:r w:rsidRPr="00BF69D0">
        <w:rPr>
          <w:b/>
          <w:bCs/>
        </w:rPr>
        <w:t>Art. 176.</w:t>
      </w:r>
      <w:r>
        <w:t xml:space="preserve"> </w:t>
      </w:r>
      <w:r w:rsidR="00D95522" w:rsidRPr="00F01CCE">
        <w:t>As informações desse sistema deverão ser atualizadas periodicamente e disponibilizadas de forma ampla, no formato de mapa digital da cidade em formato aberto, sendo este mantido pela SPMA e acessado através de endereço eletrônico exclusivo por:</w:t>
      </w:r>
    </w:p>
    <w:p w14:paraId="46C6244E" w14:textId="77777777" w:rsidR="00D95522" w:rsidRPr="00F01CCE" w:rsidRDefault="00D95522">
      <w:pPr>
        <w:pStyle w:val="PargrafodaLista"/>
        <w:numPr>
          <w:ilvl w:val="0"/>
          <w:numId w:val="420"/>
        </w:numPr>
        <w:spacing w:line="360" w:lineRule="auto"/>
      </w:pPr>
      <w:r w:rsidRPr="00F01CCE">
        <w:t>Qualquer cidadão que possua um equipamento eletrônico conectado à internet; e</w:t>
      </w:r>
    </w:p>
    <w:p w14:paraId="3A6B981B" w14:textId="77777777" w:rsidR="00D95522" w:rsidRPr="00F01CCE" w:rsidRDefault="00D95522">
      <w:pPr>
        <w:pStyle w:val="PargrafodaLista"/>
        <w:numPr>
          <w:ilvl w:val="0"/>
          <w:numId w:val="420"/>
        </w:numPr>
        <w:spacing w:line="360" w:lineRule="auto"/>
      </w:pPr>
      <w:r w:rsidRPr="00F01CCE">
        <w:t>Consulta presencial na sede da Secretaria de Desenvolvimento Urbano e Meio Ambiente para atendimento ao público.</w:t>
      </w:r>
    </w:p>
    <w:p w14:paraId="1A10678D" w14:textId="77777777" w:rsidR="00D95522" w:rsidRPr="00F01CCE" w:rsidRDefault="00D95522" w:rsidP="00CE431C">
      <w:pPr>
        <w:pStyle w:val="Seo"/>
        <w:spacing w:after="0"/>
      </w:pPr>
      <w:bookmarkStart w:id="154" w:name="_Toc107218730"/>
      <w:bookmarkStart w:id="155" w:name="_Toc112435303"/>
      <w:r w:rsidRPr="00F01CCE">
        <w:t>Seção III – Do estudo de impacto ambiental (EIA)</w:t>
      </w:r>
      <w:bookmarkEnd w:id="154"/>
      <w:bookmarkEnd w:id="155"/>
    </w:p>
    <w:p w14:paraId="02614566" w14:textId="78885806" w:rsidR="00D95522" w:rsidRPr="00F01CCE" w:rsidRDefault="00093DA4" w:rsidP="005821B2">
      <w:r w:rsidRPr="00BF69D0">
        <w:rPr>
          <w:b/>
          <w:bCs/>
        </w:rPr>
        <w:t xml:space="preserve">Art. 177. </w:t>
      </w:r>
      <w:r w:rsidR="00D95522" w:rsidRPr="00F01CCE">
        <w:t xml:space="preserve">O Estudo de Impacto Ambiental </w:t>
      </w:r>
      <w:r w:rsidR="00680ED1">
        <w:t xml:space="preserve">(EIA) </w:t>
      </w:r>
      <w:r w:rsidR="00D95522" w:rsidRPr="00F01CCE">
        <w:t>tem por finalidade o diagnostico ambiental de determinada área objeto de interferência pela implantação de empreendimento ou atividade que possam causar impactos ambientais.</w:t>
      </w:r>
    </w:p>
    <w:p w14:paraId="68AFFDDE" w14:textId="06422343" w:rsidR="00D95522" w:rsidRPr="00F01CCE" w:rsidRDefault="00093DA4" w:rsidP="005821B2">
      <w:r w:rsidRPr="00BF69D0">
        <w:rPr>
          <w:b/>
          <w:bCs/>
        </w:rPr>
        <w:t>Art. 178.</w:t>
      </w:r>
      <w:r>
        <w:t xml:space="preserve"> </w:t>
      </w:r>
      <w:r w:rsidR="00D95522" w:rsidRPr="00F01CCE">
        <w:t>Os aspectos técnicos exigidos para apresentação do EIA, assim como as definições de sua aplicação, deverão seguir as diretrizes definidas na resolução CONAMA 01/1986 ou a que vier a substituir.</w:t>
      </w:r>
    </w:p>
    <w:p w14:paraId="42AB271C" w14:textId="01AF5FC1" w:rsidR="00D95522" w:rsidRPr="00F01CCE" w:rsidRDefault="00093DA4" w:rsidP="005821B2">
      <w:r w:rsidRPr="00BF69D0">
        <w:rPr>
          <w:b/>
          <w:bCs/>
        </w:rPr>
        <w:t>Art. 179.</w:t>
      </w:r>
      <w:r>
        <w:t xml:space="preserve"> </w:t>
      </w:r>
      <w:r w:rsidR="00D95522" w:rsidRPr="00F01CCE">
        <w:t>O EIA deverá ser acompanhado de Relatório de Impacto Ambienta (RIMA), nas mesmas obrigações definidas na resolução CONAMA 01/1986 ou a que vier a substituir.</w:t>
      </w:r>
    </w:p>
    <w:p w14:paraId="3B083883" w14:textId="4A6B7AF5" w:rsidR="00D95522" w:rsidRPr="00F01CCE" w:rsidRDefault="00093DA4" w:rsidP="005821B2">
      <w:r w:rsidRPr="00BF69D0">
        <w:rPr>
          <w:b/>
          <w:bCs/>
        </w:rPr>
        <w:t>Art. 180.</w:t>
      </w:r>
      <w:r>
        <w:t xml:space="preserve"> </w:t>
      </w:r>
      <w:r w:rsidR="00D95522" w:rsidRPr="00F01CCE">
        <w:t>A Secretaria de Desenvolvimento Urbano e Meio Ambiente poderá exigir estudo ambientais simplificados para o licenciamento de empreendimentos ou atividades que não se enquadrem nas obrigações do EIA/RIMA</w:t>
      </w:r>
      <w:r w:rsidR="00EB698B">
        <w:t>.</w:t>
      </w:r>
    </w:p>
    <w:p w14:paraId="456CBD2D" w14:textId="16147FB1" w:rsidR="00D95522" w:rsidRPr="00AE0895" w:rsidRDefault="00D95522" w:rsidP="005821B2">
      <w:pPr>
        <w:rPr>
          <w:rFonts w:cs="Arial"/>
          <w:bCs/>
          <w:szCs w:val="24"/>
        </w:rPr>
      </w:pPr>
      <w:r w:rsidRPr="00AE0895">
        <w:rPr>
          <w:rFonts w:cs="Arial"/>
          <w:bCs/>
          <w:szCs w:val="24"/>
        </w:rPr>
        <w:t>§</w:t>
      </w:r>
      <w:r w:rsidR="00AE0895" w:rsidRPr="00AE0895">
        <w:rPr>
          <w:rFonts w:cs="Arial"/>
          <w:bCs/>
          <w:szCs w:val="24"/>
        </w:rPr>
        <w:t xml:space="preserve"> </w:t>
      </w:r>
      <w:r w:rsidRPr="00AE0895">
        <w:rPr>
          <w:rFonts w:cs="Arial"/>
          <w:bCs/>
          <w:szCs w:val="24"/>
        </w:rPr>
        <w:t>1º Os parâmetros, conteúdo e aplicação dos estudos ambientais simplificados serão definidos pela Secretaria de Desenvolvimento Urbano e Meio Ambiente através de portaria especifica.</w:t>
      </w:r>
    </w:p>
    <w:p w14:paraId="77A23B0A" w14:textId="2B73702F" w:rsidR="00D95522" w:rsidRPr="00F01CCE" w:rsidRDefault="00D95522" w:rsidP="005821B2">
      <w:pPr>
        <w:rPr>
          <w:rFonts w:cs="Arial"/>
          <w:szCs w:val="24"/>
        </w:rPr>
      </w:pPr>
      <w:r w:rsidRPr="00AE0895">
        <w:rPr>
          <w:rFonts w:cs="Arial"/>
          <w:bCs/>
          <w:szCs w:val="24"/>
        </w:rPr>
        <w:t>§</w:t>
      </w:r>
      <w:r w:rsidR="00AE0895" w:rsidRPr="00AE0895">
        <w:rPr>
          <w:rFonts w:cs="Arial"/>
          <w:bCs/>
          <w:szCs w:val="24"/>
        </w:rPr>
        <w:t xml:space="preserve"> </w:t>
      </w:r>
      <w:r w:rsidRPr="00AE0895">
        <w:rPr>
          <w:rFonts w:cs="Arial"/>
          <w:bCs/>
          <w:szCs w:val="24"/>
        </w:rPr>
        <w:t>2º</w:t>
      </w:r>
      <w:r w:rsidRPr="00F01CCE">
        <w:rPr>
          <w:rFonts w:cs="Arial"/>
          <w:b/>
          <w:szCs w:val="24"/>
        </w:rPr>
        <w:t xml:space="preserve"> </w:t>
      </w:r>
      <w:r w:rsidRPr="00F01CCE">
        <w:rPr>
          <w:rFonts w:cs="Arial"/>
          <w:szCs w:val="24"/>
        </w:rPr>
        <w:t>As regulamentações complementares dos estudos ambientais simplificados deverão obedecer às legislações Estaduais e Federais pertinentes, assim com as resoluções CONAMA vinculadas.</w:t>
      </w:r>
    </w:p>
    <w:p w14:paraId="25BFEAB7" w14:textId="77777777" w:rsidR="00D95522" w:rsidRPr="003020CE" w:rsidRDefault="00D95522" w:rsidP="00CE431C">
      <w:pPr>
        <w:pStyle w:val="CaptuloI"/>
        <w:spacing w:after="0"/>
        <w:ind w:left="2835"/>
        <w:rPr>
          <w:rFonts w:cs="Arial"/>
          <w:b/>
          <w:bCs w:val="0"/>
          <w:szCs w:val="24"/>
        </w:rPr>
      </w:pPr>
      <w:bookmarkStart w:id="156" w:name="_Toc107218731"/>
      <w:bookmarkStart w:id="157" w:name="_Toc42160461"/>
      <w:bookmarkStart w:id="158" w:name="_Toc112435304"/>
      <w:r w:rsidRPr="003020CE">
        <w:rPr>
          <w:rFonts w:cs="Arial"/>
          <w:b/>
          <w:bCs w:val="0"/>
          <w:szCs w:val="24"/>
        </w:rPr>
        <w:t>Capítulo V – Dos Instrumentos de Financiamento da Política Urbana e Controle da Expansão Urbana</w:t>
      </w:r>
      <w:bookmarkEnd w:id="156"/>
      <w:bookmarkEnd w:id="157"/>
      <w:bookmarkEnd w:id="158"/>
    </w:p>
    <w:p w14:paraId="4E9C4087" w14:textId="5017D680" w:rsidR="00D95522" w:rsidRPr="00F01CCE" w:rsidRDefault="00093DA4" w:rsidP="005821B2">
      <w:r w:rsidRPr="00BF69D0">
        <w:rPr>
          <w:b/>
          <w:bCs/>
        </w:rPr>
        <w:t>Art. 181.</w:t>
      </w:r>
      <w:r>
        <w:t xml:space="preserve"> </w:t>
      </w:r>
      <w:r w:rsidR="00D95522" w:rsidRPr="00F01CCE">
        <w:t>Os Instrumentos de Financiamento da Política Urbana e Controle da Expansão Urbana são aqueles cujo objetivo é promover o desenvolvimento ordenado e a reestruturação urbana, através da justa distribuição dos benefícios e ônus decorrentes do processo de urbanização, sendo estes:</w:t>
      </w:r>
    </w:p>
    <w:p w14:paraId="5B6450E9" w14:textId="77777777" w:rsidR="00D95522" w:rsidRPr="00F01CCE" w:rsidRDefault="00D95522">
      <w:pPr>
        <w:pStyle w:val="PargrafodaLista"/>
        <w:numPr>
          <w:ilvl w:val="0"/>
          <w:numId w:val="421"/>
        </w:numPr>
        <w:spacing w:line="360" w:lineRule="auto"/>
      </w:pPr>
      <w:r w:rsidRPr="00F01CCE">
        <w:t>Operação Urbana Consorciada (OUC);</w:t>
      </w:r>
    </w:p>
    <w:p w14:paraId="3280DAA1" w14:textId="77777777" w:rsidR="00D95522" w:rsidRPr="00F01CCE" w:rsidRDefault="00D95522">
      <w:pPr>
        <w:pStyle w:val="PargrafodaLista"/>
        <w:numPr>
          <w:ilvl w:val="0"/>
          <w:numId w:val="421"/>
        </w:numPr>
        <w:spacing w:line="360" w:lineRule="auto"/>
      </w:pPr>
      <w:r w:rsidRPr="00F01CCE">
        <w:t>Outorga Onerosa de Alteração do Uso do Solo (OOAUS);</w:t>
      </w:r>
    </w:p>
    <w:p w14:paraId="1450201E" w14:textId="77777777" w:rsidR="00D95522" w:rsidRPr="00F01CCE" w:rsidRDefault="00D95522">
      <w:pPr>
        <w:pStyle w:val="PargrafodaLista"/>
        <w:numPr>
          <w:ilvl w:val="0"/>
          <w:numId w:val="421"/>
        </w:numPr>
        <w:spacing w:line="360" w:lineRule="auto"/>
      </w:pPr>
      <w:r w:rsidRPr="00F01CCE">
        <w:t>Outorga Onerosa do Direito de Construir (OODC);</w:t>
      </w:r>
    </w:p>
    <w:p w14:paraId="60ECD944" w14:textId="77777777" w:rsidR="00D95522" w:rsidRPr="00F01CCE" w:rsidRDefault="00D95522">
      <w:pPr>
        <w:pStyle w:val="PargrafodaLista"/>
        <w:numPr>
          <w:ilvl w:val="0"/>
          <w:numId w:val="421"/>
        </w:numPr>
        <w:spacing w:line="360" w:lineRule="auto"/>
      </w:pPr>
      <w:r w:rsidRPr="00F01CCE">
        <w:t>Transferência do Direito de Construir (TDC); e</w:t>
      </w:r>
    </w:p>
    <w:p w14:paraId="7957F2A5" w14:textId="77777777" w:rsidR="00D95522" w:rsidRPr="00F01CCE" w:rsidRDefault="00D95522">
      <w:pPr>
        <w:pStyle w:val="PargrafodaLista"/>
        <w:numPr>
          <w:ilvl w:val="0"/>
          <w:numId w:val="421"/>
        </w:numPr>
        <w:spacing w:line="360" w:lineRule="auto"/>
      </w:pPr>
      <w:r w:rsidRPr="00F01CCE">
        <w:t>Contrapartida de Empreendimentos Imobiliários.</w:t>
      </w:r>
    </w:p>
    <w:p w14:paraId="3E04A831" w14:textId="77777777" w:rsidR="00D95522" w:rsidRPr="00F01CCE" w:rsidRDefault="00D95522" w:rsidP="00CE431C">
      <w:pPr>
        <w:pStyle w:val="Seo"/>
        <w:spacing w:after="0"/>
      </w:pPr>
      <w:bookmarkStart w:id="159" w:name="_Toc42160462"/>
      <w:bookmarkStart w:id="160" w:name="_Toc107218732"/>
      <w:bookmarkStart w:id="161" w:name="_Toc112435305"/>
      <w:r w:rsidRPr="00F01CCE">
        <w:t>Seção I – Operação Urbana Consorciada (OUC)</w:t>
      </w:r>
      <w:bookmarkEnd w:id="159"/>
      <w:bookmarkEnd w:id="160"/>
      <w:bookmarkEnd w:id="161"/>
    </w:p>
    <w:p w14:paraId="53B52A34" w14:textId="03CA3FDD" w:rsidR="00D95522" w:rsidRPr="00F01CCE" w:rsidRDefault="00093DA4" w:rsidP="005821B2">
      <w:r w:rsidRPr="00BF69D0">
        <w:rPr>
          <w:b/>
          <w:bCs/>
        </w:rPr>
        <w:t>Art. 182.</w:t>
      </w:r>
      <w:r>
        <w:t xml:space="preserve"> </w:t>
      </w:r>
      <w:r w:rsidR="00D95522" w:rsidRPr="00F01CCE">
        <w:t>O Município poderá realizar a Operação Urbana Consorciada (OUC) visando promover, em um determinado perímetro, transformações urbanísticas estruturais, melhorias sociais e valorização ambiental, através de um conjunto de intervenções e medidas coordenadas pelo município com a participação dos proprietários, moradores e investidores privados.</w:t>
      </w:r>
    </w:p>
    <w:p w14:paraId="6820F4E4" w14:textId="77777777" w:rsidR="00D95522" w:rsidRPr="00F01CCE" w:rsidRDefault="00D95522" w:rsidP="005821B2">
      <w:pPr>
        <w:rPr>
          <w:rFonts w:cs="Arial"/>
          <w:szCs w:val="24"/>
        </w:rPr>
      </w:pPr>
      <w:r w:rsidRPr="00F01CCE">
        <w:rPr>
          <w:rFonts w:cs="Arial"/>
          <w:b/>
          <w:szCs w:val="24"/>
        </w:rPr>
        <w:t>Parágrafo único.</w:t>
      </w:r>
      <w:r w:rsidRPr="00F01CCE">
        <w:rPr>
          <w:rFonts w:cs="Arial"/>
          <w:szCs w:val="24"/>
        </w:rPr>
        <w:t xml:space="preserve"> A OUC poderá ser aplicada em qualquer parte do território do município.</w:t>
      </w:r>
    </w:p>
    <w:p w14:paraId="535FAD29" w14:textId="0606D713" w:rsidR="00D95522" w:rsidRPr="00F01CCE" w:rsidRDefault="00093DA4" w:rsidP="005821B2">
      <w:r w:rsidRPr="00BF69D0">
        <w:rPr>
          <w:b/>
          <w:bCs/>
        </w:rPr>
        <w:t>Art. 183.</w:t>
      </w:r>
      <w:r>
        <w:t xml:space="preserve"> </w:t>
      </w:r>
      <w:r w:rsidR="00D95522" w:rsidRPr="00F01CCE">
        <w:t>As OUC serão aprovadas através de lei municipal especifica que constará o plano de operação urbana consorciada, contendo, no mínimo:</w:t>
      </w:r>
    </w:p>
    <w:p w14:paraId="1882F209" w14:textId="77777777" w:rsidR="00D95522" w:rsidRPr="006B39C4" w:rsidRDefault="00D95522">
      <w:pPr>
        <w:pStyle w:val="PargrafodaLista"/>
        <w:numPr>
          <w:ilvl w:val="0"/>
          <w:numId w:val="422"/>
        </w:numPr>
        <w:spacing w:line="360" w:lineRule="auto"/>
      </w:pPr>
      <w:r w:rsidRPr="006B39C4">
        <w:t>Definição da área a ser atingida;</w:t>
      </w:r>
    </w:p>
    <w:p w14:paraId="728C0B93" w14:textId="77777777" w:rsidR="00D95522" w:rsidRPr="006B39C4" w:rsidRDefault="00D95522">
      <w:pPr>
        <w:pStyle w:val="PargrafodaLista"/>
        <w:numPr>
          <w:ilvl w:val="0"/>
          <w:numId w:val="422"/>
        </w:numPr>
        <w:spacing w:line="360" w:lineRule="auto"/>
      </w:pPr>
      <w:r w:rsidRPr="006B39C4">
        <w:t>Programa básico de ocupação da área;</w:t>
      </w:r>
    </w:p>
    <w:p w14:paraId="01A4EB1C" w14:textId="77777777" w:rsidR="00D95522" w:rsidRPr="006B39C4" w:rsidRDefault="00D95522">
      <w:pPr>
        <w:pStyle w:val="PargrafodaLista"/>
        <w:numPr>
          <w:ilvl w:val="0"/>
          <w:numId w:val="422"/>
        </w:numPr>
        <w:spacing w:line="360" w:lineRule="auto"/>
      </w:pPr>
      <w:r w:rsidRPr="006B39C4">
        <w:t>Programa de atendimento econômico e social para a população diretamente afetada pela operação;</w:t>
      </w:r>
    </w:p>
    <w:p w14:paraId="2EDC4972" w14:textId="77777777" w:rsidR="00D95522" w:rsidRPr="006B39C4" w:rsidRDefault="00D95522">
      <w:pPr>
        <w:pStyle w:val="PargrafodaLista"/>
        <w:numPr>
          <w:ilvl w:val="0"/>
          <w:numId w:val="422"/>
        </w:numPr>
        <w:spacing w:line="360" w:lineRule="auto"/>
      </w:pPr>
      <w:r w:rsidRPr="006B39C4">
        <w:t>Finalidades da operação;</w:t>
      </w:r>
    </w:p>
    <w:p w14:paraId="53FA5DB3" w14:textId="77777777" w:rsidR="00D95522" w:rsidRPr="006B39C4" w:rsidRDefault="00D95522">
      <w:pPr>
        <w:pStyle w:val="PargrafodaLista"/>
        <w:numPr>
          <w:ilvl w:val="0"/>
          <w:numId w:val="422"/>
        </w:numPr>
        <w:spacing w:line="360" w:lineRule="auto"/>
      </w:pPr>
      <w:r w:rsidRPr="006B39C4">
        <w:t>Estudo prévio de impacto de vizinhança;</w:t>
      </w:r>
    </w:p>
    <w:p w14:paraId="46E985B7" w14:textId="77777777" w:rsidR="00D95522" w:rsidRPr="006B39C4" w:rsidRDefault="00D95522">
      <w:pPr>
        <w:pStyle w:val="PargrafodaLista"/>
        <w:numPr>
          <w:ilvl w:val="0"/>
          <w:numId w:val="422"/>
        </w:numPr>
        <w:spacing w:line="360" w:lineRule="auto"/>
      </w:pPr>
      <w:r w:rsidRPr="006B39C4">
        <w:t>Contrapartidas a serem exigidas dos proprietários, usuários permanentes e investidores privados em função da utilização dos benefícios previstos;</w:t>
      </w:r>
    </w:p>
    <w:p w14:paraId="07BB8C02" w14:textId="27A9AB9F" w:rsidR="00D95522" w:rsidRPr="006B39C4" w:rsidRDefault="00D95522">
      <w:pPr>
        <w:pStyle w:val="PargrafodaLista"/>
        <w:numPr>
          <w:ilvl w:val="0"/>
          <w:numId w:val="422"/>
        </w:numPr>
        <w:spacing w:line="360" w:lineRule="auto"/>
      </w:pPr>
      <w:r w:rsidRPr="006B39C4">
        <w:t>Forma de controle da operação, obrigatoriamente compartilhado com representação da sociedade civil;</w:t>
      </w:r>
      <w:r w:rsidR="00EB698B">
        <w:t xml:space="preserve"> e</w:t>
      </w:r>
    </w:p>
    <w:p w14:paraId="40F6E9FD" w14:textId="74CF7612" w:rsidR="00D95522" w:rsidRPr="006B39C4" w:rsidRDefault="00D95522">
      <w:pPr>
        <w:pStyle w:val="PargrafodaLista"/>
        <w:numPr>
          <w:ilvl w:val="0"/>
          <w:numId w:val="422"/>
        </w:numPr>
        <w:spacing w:line="360" w:lineRule="auto"/>
      </w:pPr>
      <w:r w:rsidRPr="006B39C4">
        <w:t>Natureza dos incentivos a serem concedidos aos proprietários, usuários permanentes e investidores privados, uma vez atendido o inciso III do art. 167 desta Lei</w:t>
      </w:r>
      <w:r w:rsidR="00680ED1">
        <w:t>.</w:t>
      </w:r>
    </w:p>
    <w:p w14:paraId="5B7B70C4" w14:textId="4453648F" w:rsidR="00D95522" w:rsidRPr="00F01CCE" w:rsidRDefault="00093DA4" w:rsidP="005821B2">
      <w:r w:rsidRPr="00BF69D0">
        <w:rPr>
          <w:b/>
          <w:bCs/>
        </w:rPr>
        <w:t>Art. 184.</w:t>
      </w:r>
      <w:r>
        <w:t xml:space="preserve"> </w:t>
      </w:r>
      <w:r w:rsidR="00D95522" w:rsidRPr="00F01CCE">
        <w:t>São medidas que poderão ser previstas na Operação Urbana Consorciada:</w:t>
      </w:r>
    </w:p>
    <w:p w14:paraId="29A1F196" w14:textId="77777777" w:rsidR="00D95522" w:rsidRPr="006B39C4" w:rsidRDefault="00D95522">
      <w:pPr>
        <w:pStyle w:val="PargrafodaLista"/>
        <w:numPr>
          <w:ilvl w:val="0"/>
          <w:numId w:val="423"/>
        </w:numPr>
        <w:spacing w:line="360" w:lineRule="auto"/>
        <w:rPr>
          <w:szCs w:val="24"/>
        </w:rPr>
      </w:pPr>
      <w:r w:rsidRPr="006B39C4">
        <w:rPr>
          <w:szCs w:val="24"/>
        </w:rPr>
        <w:t>Modificação de índices e características de parcelamento, uso e ocupação do solo e subsolo, bem como alterações das normas edilícias, considerado o impacto ambiental delas decorrente;</w:t>
      </w:r>
    </w:p>
    <w:p w14:paraId="44BDCDED" w14:textId="638459AB" w:rsidR="00D95522" w:rsidRPr="006B39C4" w:rsidRDefault="00D95522">
      <w:pPr>
        <w:pStyle w:val="PargrafodaLista"/>
        <w:numPr>
          <w:ilvl w:val="0"/>
          <w:numId w:val="423"/>
        </w:numPr>
        <w:spacing w:line="360" w:lineRule="auto"/>
        <w:rPr>
          <w:szCs w:val="24"/>
        </w:rPr>
      </w:pPr>
      <w:r w:rsidRPr="006B39C4">
        <w:rPr>
          <w:szCs w:val="24"/>
        </w:rPr>
        <w:t>A regularização de construções, reformas ou ampliações executadas em desacordo com a legislação vigente;</w:t>
      </w:r>
      <w:r w:rsidR="00EB698B">
        <w:rPr>
          <w:szCs w:val="24"/>
        </w:rPr>
        <w:t xml:space="preserve"> e</w:t>
      </w:r>
    </w:p>
    <w:p w14:paraId="4091CD0C" w14:textId="2D92CEA2" w:rsidR="00D95522" w:rsidRPr="006B39C4" w:rsidRDefault="00D95522">
      <w:pPr>
        <w:pStyle w:val="PargrafodaLista"/>
        <w:numPr>
          <w:ilvl w:val="0"/>
          <w:numId w:val="423"/>
        </w:numPr>
        <w:spacing w:line="360" w:lineRule="auto"/>
        <w:rPr>
          <w:szCs w:val="24"/>
        </w:rPr>
      </w:pPr>
      <w:r w:rsidRPr="006B39C4">
        <w:rPr>
          <w:szCs w:val="24"/>
        </w:rPr>
        <w:t>A concessão de incentivos a operações urbanas que utilizam tecnologias visando a redução de impactos ambientais, e que comprovem a utilização, nas construções e uso de edificações urbanas, de tecnologias que reduzam os impactos ambientais e economizem recursos naturais, especificadas as modalidades de design e de obras a serem contempladas</w:t>
      </w:r>
      <w:r w:rsidR="00680ED1">
        <w:rPr>
          <w:szCs w:val="24"/>
        </w:rPr>
        <w:t>.</w:t>
      </w:r>
    </w:p>
    <w:p w14:paraId="347417EE" w14:textId="7EC6E51C" w:rsidR="00D95522" w:rsidRPr="00F01CCE" w:rsidRDefault="00093DA4" w:rsidP="005821B2">
      <w:r w:rsidRPr="00BF69D0">
        <w:rPr>
          <w:b/>
          <w:bCs/>
        </w:rPr>
        <w:t>Art. 185.</w:t>
      </w:r>
      <w:r>
        <w:t xml:space="preserve"> </w:t>
      </w:r>
      <w:r w:rsidR="00D95522" w:rsidRPr="00F01CCE">
        <w:t>Os projetos de intervenção urbana no âmbito da OUC serão coordenados pelo Poder Público Municipal e deverão conter, no mínimo:</w:t>
      </w:r>
    </w:p>
    <w:p w14:paraId="64C6E5BE" w14:textId="77777777" w:rsidR="00D95522" w:rsidRPr="006B39C4" w:rsidRDefault="00D95522">
      <w:pPr>
        <w:pStyle w:val="PargrafodaLista"/>
        <w:numPr>
          <w:ilvl w:val="0"/>
          <w:numId w:val="424"/>
        </w:numPr>
        <w:spacing w:line="360" w:lineRule="auto"/>
        <w:rPr>
          <w:szCs w:val="24"/>
        </w:rPr>
      </w:pPr>
      <w:r w:rsidRPr="006B39C4">
        <w:rPr>
          <w:szCs w:val="24"/>
        </w:rPr>
        <w:t>A finalidade da operação;</w:t>
      </w:r>
    </w:p>
    <w:p w14:paraId="3D689386" w14:textId="77777777" w:rsidR="00D95522" w:rsidRPr="006B39C4" w:rsidRDefault="00D95522">
      <w:pPr>
        <w:pStyle w:val="PargrafodaLista"/>
        <w:numPr>
          <w:ilvl w:val="0"/>
          <w:numId w:val="424"/>
        </w:numPr>
        <w:spacing w:line="360" w:lineRule="auto"/>
        <w:rPr>
          <w:szCs w:val="24"/>
        </w:rPr>
      </w:pPr>
      <w:r w:rsidRPr="006B39C4">
        <w:rPr>
          <w:szCs w:val="24"/>
        </w:rPr>
        <w:t>A delimitação da área a ser atingida;</w:t>
      </w:r>
    </w:p>
    <w:p w14:paraId="6FF04BED" w14:textId="77777777" w:rsidR="00D95522" w:rsidRPr="006B39C4" w:rsidRDefault="00D95522">
      <w:pPr>
        <w:pStyle w:val="PargrafodaLista"/>
        <w:numPr>
          <w:ilvl w:val="0"/>
          <w:numId w:val="424"/>
        </w:numPr>
        <w:spacing w:line="360" w:lineRule="auto"/>
        <w:rPr>
          <w:szCs w:val="24"/>
        </w:rPr>
      </w:pPr>
      <w:r w:rsidRPr="006B39C4">
        <w:rPr>
          <w:szCs w:val="24"/>
        </w:rPr>
        <w:t>Projeto urbanístico com o programa de ocupação e definições de todas as intervenções previstas devidamente instruídas de forma clara e detalhada;</w:t>
      </w:r>
    </w:p>
    <w:p w14:paraId="709DB18A" w14:textId="77777777" w:rsidR="00D95522" w:rsidRPr="006B39C4" w:rsidRDefault="00D95522">
      <w:pPr>
        <w:pStyle w:val="PargrafodaLista"/>
        <w:numPr>
          <w:ilvl w:val="0"/>
          <w:numId w:val="424"/>
        </w:numPr>
        <w:spacing w:line="360" w:lineRule="auto"/>
        <w:rPr>
          <w:szCs w:val="24"/>
        </w:rPr>
      </w:pPr>
      <w:r w:rsidRPr="006B39C4">
        <w:rPr>
          <w:szCs w:val="24"/>
        </w:rPr>
        <w:t>Programa de atendimento econômico e social da população diretamente afetada pela operação;</w:t>
      </w:r>
    </w:p>
    <w:p w14:paraId="6CB0F171" w14:textId="77777777" w:rsidR="00D95522" w:rsidRPr="006B39C4" w:rsidRDefault="00D95522">
      <w:pPr>
        <w:pStyle w:val="PargrafodaLista"/>
        <w:numPr>
          <w:ilvl w:val="0"/>
          <w:numId w:val="424"/>
        </w:numPr>
        <w:spacing w:line="360" w:lineRule="auto"/>
        <w:rPr>
          <w:szCs w:val="24"/>
        </w:rPr>
      </w:pPr>
      <w:r w:rsidRPr="006B39C4">
        <w:rPr>
          <w:szCs w:val="24"/>
        </w:rPr>
        <w:t>Proposta de instalação dos de serviços, equipamentos e infraestruturas urbanas que atendam às necessidades e demandas sociais, urbanas, econômicas e ambientais presentes e futuras da área;</w:t>
      </w:r>
    </w:p>
    <w:p w14:paraId="5B2B750F" w14:textId="77777777" w:rsidR="00D95522" w:rsidRPr="006B39C4" w:rsidRDefault="00D95522">
      <w:pPr>
        <w:pStyle w:val="PargrafodaLista"/>
        <w:numPr>
          <w:ilvl w:val="0"/>
          <w:numId w:val="424"/>
        </w:numPr>
        <w:spacing w:line="360" w:lineRule="auto"/>
        <w:rPr>
          <w:szCs w:val="24"/>
        </w:rPr>
      </w:pPr>
      <w:r w:rsidRPr="006B39C4">
        <w:rPr>
          <w:szCs w:val="24"/>
        </w:rPr>
        <w:t>Proposta de articulação viária e de transporte público;</w:t>
      </w:r>
    </w:p>
    <w:p w14:paraId="2D36A7C7" w14:textId="77777777" w:rsidR="00D95522" w:rsidRPr="006B39C4" w:rsidRDefault="00D95522">
      <w:pPr>
        <w:pStyle w:val="PargrafodaLista"/>
        <w:numPr>
          <w:ilvl w:val="0"/>
          <w:numId w:val="424"/>
        </w:numPr>
        <w:spacing w:line="360" w:lineRule="auto"/>
        <w:rPr>
          <w:szCs w:val="24"/>
        </w:rPr>
      </w:pPr>
      <w:r w:rsidRPr="006B39C4">
        <w:rPr>
          <w:szCs w:val="24"/>
        </w:rPr>
        <w:t>Estudo de viabilidade econômico-financeira;</w:t>
      </w:r>
    </w:p>
    <w:p w14:paraId="24CF4347" w14:textId="77777777" w:rsidR="00D95522" w:rsidRPr="006B39C4" w:rsidRDefault="00D95522">
      <w:pPr>
        <w:pStyle w:val="PargrafodaLista"/>
        <w:numPr>
          <w:ilvl w:val="0"/>
          <w:numId w:val="424"/>
        </w:numPr>
        <w:spacing w:line="360" w:lineRule="auto"/>
        <w:rPr>
          <w:szCs w:val="24"/>
        </w:rPr>
      </w:pPr>
      <w:r w:rsidRPr="006B39C4">
        <w:rPr>
          <w:szCs w:val="24"/>
        </w:rPr>
        <w:t>Estudo prévio de impacto de vizinhança;</w:t>
      </w:r>
    </w:p>
    <w:p w14:paraId="3E54C74C" w14:textId="6770F41F" w:rsidR="00D95522" w:rsidRPr="006B39C4" w:rsidRDefault="00D95522">
      <w:pPr>
        <w:pStyle w:val="PargrafodaLista"/>
        <w:numPr>
          <w:ilvl w:val="0"/>
          <w:numId w:val="424"/>
        </w:numPr>
        <w:spacing w:line="360" w:lineRule="auto"/>
        <w:rPr>
          <w:szCs w:val="24"/>
        </w:rPr>
      </w:pPr>
      <w:r w:rsidRPr="006B39C4">
        <w:rPr>
          <w:szCs w:val="24"/>
        </w:rPr>
        <w:t>Forma de controle da operação, obrigatoriamente compartilhado com representação da sociedade civil</w:t>
      </w:r>
      <w:r w:rsidR="00EB698B">
        <w:rPr>
          <w:szCs w:val="24"/>
        </w:rPr>
        <w:t>;</w:t>
      </w:r>
    </w:p>
    <w:p w14:paraId="556E738B" w14:textId="3629D3CB" w:rsidR="00D95522" w:rsidRPr="006B39C4" w:rsidRDefault="00D95522">
      <w:pPr>
        <w:pStyle w:val="PargrafodaLista"/>
        <w:numPr>
          <w:ilvl w:val="0"/>
          <w:numId w:val="424"/>
        </w:numPr>
        <w:spacing w:line="360" w:lineRule="auto"/>
        <w:rPr>
          <w:szCs w:val="24"/>
        </w:rPr>
      </w:pPr>
      <w:r w:rsidRPr="006B39C4">
        <w:rPr>
          <w:szCs w:val="24"/>
        </w:rPr>
        <w:t>Contrapartidas a serem exigidas dos proprietários, usuários permanentes e investidores privados em função dos benefícios definidos nas medidas da OUC;</w:t>
      </w:r>
      <w:r w:rsidR="00EB698B">
        <w:rPr>
          <w:szCs w:val="24"/>
        </w:rPr>
        <w:t xml:space="preserve"> e</w:t>
      </w:r>
    </w:p>
    <w:p w14:paraId="09537989" w14:textId="77777777" w:rsidR="00D95522" w:rsidRPr="006B39C4" w:rsidRDefault="00D95522">
      <w:pPr>
        <w:pStyle w:val="PargrafodaLista"/>
        <w:numPr>
          <w:ilvl w:val="0"/>
          <w:numId w:val="424"/>
        </w:numPr>
        <w:spacing w:line="360" w:lineRule="auto"/>
        <w:rPr>
          <w:szCs w:val="24"/>
        </w:rPr>
      </w:pPr>
      <w:r w:rsidRPr="006B39C4">
        <w:rPr>
          <w:szCs w:val="24"/>
        </w:rPr>
        <w:t>Valor de outorga vinculado a alteração de uso do solo rural para urbano, se aplicável.</w:t>
      </w:r>
    </w:p>
    <w:p w14:paraId="626A2EAC" w14:textId="3FAFABAD" w:rsidR="00D95522" w:rsidRPr="00AE0895" w:rsidRDefault="00D95522" w:rsidP="005821B2">
      <w:pPr>
        <w:rPr>
          <w:bCs/>
        </w:rPr>
      </w:pPr>
      <w:r w:rsidRPr="00AE0895">
        <w:rPr>
          <w:bCs/>
        </w:rPr>
        <w:t>§</w:t>
      </w:r>
      <w:r w:rsidR="00AE0895" w:rsidRPr="00AE0895">
        <w:rPr>
          <w:bCs/>
        </w:rPr>
        <w:t xml:space="preserve"> </w:t>
      </w:r>
      <w:r w:rsidRPr="00AE0895">
        <w:rPr>
          <w:bCs/>
        </w:rPr>
        <w:t>1º Os recursos provenientes de contrapartida definidas na forma do inciso X deste artigo serão aplicados exclusivamente na própria operação urbana consorciada.</w:t>
      </w:r>
    </w:p>
    <w:p w14:paraId="1E8D5547" w14:textId="385C1573" w:rsidR="00D95522" w:rsidRPr="00AE0895" w:rsidRDefault="00D95522" w:rsidP="005821B2">
      <w:pPr>
        <w:rPr>
          <w:bCs/>
        </w:rPr>
      </w:pPr>
      <w:r w:rsidRPr="00AE0895">
        <w:rPr>
          <w:bCs/>
        </w:rPr>
        <w:t>§</w:t>
      </w:r>
      <w:r w:rsidR="00AE0895" w:rsidRPr="00AE0895">
        <w:rPr>
          <w:bCs/>
        </w:rPr>
        <w:t xml:space="preserve"> </w:t>
      </w:r>
      <w:r w:rsidRPr="00AE0895">
        <w:rPr>
          <w:bCs/>
        </w:rPr>
        <w:t>2º Os recursos provenientes da outorga indicada no inciso XI serão revertidos integralmente ao Fundo de Desenvolvimento Urbano.</w:t>
      </w:r>
    </w:p>
    <w:p w14:paraId="2F0D41A3" w14:textId="5655E5C2" w:rsidR="00D95522" w:rsidRPr="00F01CCE" w:rsidRDefault="00D95522" w:rsidP="005821B2">
      <w:r w:rsidRPr="00AE0895">
        <w:rPr>
          <w:bCs/>
        </w:rPr>
        <w:t>§</w:t>
      </w:r>
      <w:r w:rsidR="00AE0895" w:rsidRPr="00AE0895">
        <w:rPr>
          <w:bCs/>
        </w:rPr>
        <w:t xml:space="preserve"> </w:t>
      </w:r>
      <w:r w:rsidRPr="00AE0895">
        <w:rPr>
          <w:bCs/>
        </w:rPr>
        <w:t>3º</w:t>
      </w:r>
      <w:r w:rsidRPr="00F01CCE">
        <w:t xml:space="preserve"> A partir da aprovação da lei específica de que trata o caput, são nulas as licenças e autorizações a cargo do Poder Público municipal expedidas em desacordo com o plano de operação urbana consorciada.</w:t>
      </w:r>
    </w:p>
    <w:p w14:paraId="2A9BD093" w14:textId="38AE3F0C" w:rsidR="00D95522" w:rsidRPr="00F01CCE" w:rsidRDefault="00093DA4" w:rsidP="005821B2">
      <w:r w:rsidRPr="00BF69D0">
        <w:rPr>
          <w:b/>
          <w:bCs/>
        </w:rPr>
        <w:t>Art. 186.</w:t>
      </w:r>
      <w:r>
        <w:t xml:space="preserve"> </w:t>
      </w:r>
      <w:r w:rsidR="00D95522" w:rsidRPr="00F01CCE">
        <w:t>A lei que aprovar a OUC poderá prever a emissão de certificados de potencial adicional, ou de mudança de outros parâmetros urbanísticos, os quais serão alienados em leilão, na forma da Lei Federal</w:t>
      </w:r>
      <w:r w:rsidR="003020CE">
        <w:t xml:space="preserve"> nº</w:t>
      </w:r>
      <w:r w:rsidR="00D95522" w:rsidRPr="00F01CCE">
        <w:t xml:space="preserve"> 10.257</w:t>
      </w:r>
      <w:r w:rsidR="003020CE">
        <w:t xml:space="preserve">, de </w:t>
      </w:r>
      <w:r w:rsidR="00D95522" w:rsidRPr="00F01CCE">
        <w:t>2001</w:t>
      </w:r>
      <w:r w:rsidR="003020CE">
        <w:t>.</w:t>
      </w:r>
    </w:p>
    <w:p w14:paraId="369D6062" w14:textId="77777777" w:rsidR="00D95522" w:rsidRPr="00F01CCE" w:rsidRDefault="00D95522" w:rsidP="005821B2">
      <w:r w:rsidRPr="00F01CCE">
        <w:rPr>
          <w:b/>
        </w:rPr>
        <w:t>Parágrafo único.</w:t>
      </w:r>
      <w:r w:rsidRPr="00F01CCE">
        <w:t xml:space="preserve"> O montante que resulta da venda do potencial deve compor o Fundo de Gestão da OUC, que se destina à aplicação exclusiva na própria OUC.</w:t>
      </w:r>
    </w:p>
    <w:p w14:paraId="3B6C2B28" w14:textId="77777777" w:rsidR="00D95522" w:rsidRPr="00F01CCE" w:rsidRDefault="00D95522" w:rsidP="00CE431C">
      <w:pPr>
        <w:pStyle w:val="Seo"/>
        <w:spacing w:after="0"/>
      </w:pPr>
      <w:bookmarkStart w:id="162" w:name="_Toc107218733"/>
      <w:bookmarkStart w:id="163" w:name="_Toc42160463"/>
      <w:bookmarkStart w:id="164" w:name="_Toc112435306"/>
      <w:r w:rsidRPr="00F01CCE">
        <w:t>Seção II – Outorga Onerosa de Alteração do Uso do Solo (OOAUS)</w:t>
      </w:r>
      <w:bookmarkEnd w:id="162"/>
      <w:bookmarkEnd w:id="163"/>
      <w:bookmarkEnd w:id="164"/>
    </w:p>
    <w:p w14:paraId="3FC06430" w14:textId="4B9A7560" w:rsidR="00D95522" w:rsidRPr="00F01CCE" w:rsidRDefault="00093DA4" w:rsidP="005821B2">
      <w:r w:rsidRPr="00BF69D0">
        <w:rPr>
          <w:b/>
          <w:bCs/>
        </w:rPr>
        <w:t>Art. 187.</w:t>
      </w:r>
      <w:r>
        <w:t xml:space="preserve"> </w:t>
      </w:r>
      <w:r w:rsidR="00D95522" w:rsidRPr="00F01CCE">
        <w:t>A Outorga Onerosa de Alteração do Uso do Solo (OOAUS) permite o parcelamento do solo para fins urbanos em áreas de expansão urbana localizada na Macrozona de Desenvolvimento Orientado (MDO), através de contrapartida financeira do interessado.</w:t>
      </w:r>
    </w:p>
    <w:p w14:paraId="52D06A4A" w14:textId="7DAEDB0C" w:rsidR="00D95522" w:rsidRPr="00F01CCE" w:rsidRDefault="00D95522" w:rsidP="005821B2">
      <w:pPr>
        <w:rPr>
          <w:rFonts w:cs="Arial"/>
          <w:szCs w:val="24"/>
        </w:rPr>
      </w:pPr>
      <w:r w:rsidRPr="00F01CCE">
        <w:rPr>
          <w:rFonts w:cs="Arial"/>
          <w:b/>
          <w:szCs w:val="24"/>
        </w:rPr>
        <w:t>Parágrafo único.</w:t>
      </w:r>
      <w:r w:rsidRPr="00F01CCE">
        <w:rPr>
          <w:rFonts w:cs="Arial"/>
          <w:szCs w:val="24"/>
        </w:rPr>
        <w:t xml:space="preserve"> A delimitação da MDO, na qual incide a OOAUS constam no </w:t>
      </w:r>
      <w:r w:rsidRPr="00AE0895">
        <w:rPr>
          <w:rFonts w:cs="Arial"/>
          <w:szCs w:val="24"/>
        </w:rPr>
        <w:t>Anexo I – Macrozoneamento,</w:t>
      </w:r>
      <w:r w:rsidRPr="00F01CCE">
        <w:rPr>
          <w:rFonts w:cs="Arial"/>
          <w:b/>
          <w:bCs/>
          <w:szCs w:val="24"/>
        </w:rPr>
        <w:t xml:space="preserve"> </w:t>
      </w:r>
      <w:r w:rsidRPr="00F01CCE">
        <w:rPr>
          <w:rFonts w:cs="Arial"/>
          <w:szCs w:val="24"/>
        </w:rPr>
        <w:t>estando seus parâmetros urbanísticos regulamentados na Lei de Uso e Ocupação do Solo</w:t>
      </w:r>
      <w:r w:rsidR="00EB698B">
        <w:rPr>
          <w:rFonts w:cs="Arial"/>
          <w:szCs w:val="24"/>
        </w:rPr>
        <w:t>.</w:t>
      </w:r>
    </w:p>
    <w:p w14:paraId="208A8575" w14:textId="17185FC5" w:rsidR="00D95522" w:rsidRPr="00F01CCE" w:rsidRDefault="00093DA4" w:rsidP="005821B2">
      <w:r w:rsidRPr="00BF69D0">
        <w:rPr>
          <w:b/>
          <w:bCs/>
        </w:rPr>
        <w:t>Art. 188.</w:t>
      </w:r>
      <w:r>
        <w:t xml:space="preserve"> </w:t>
      </w:r>
      <w:r w:rsidR="00D95522" w:rsidRPr="00F01CCE">
        <w:t>O valor da OOAUS, a ser pago pelo interessado, corresponderá ao seguinte racional em função da Unidade Fiscal do Município de Valinhos (UFMV) e da área do imóvel atingida pela OOAUS:</w:t>
      </w:r>
    </w:p>
    <w:p w14:paraId="7D2E948B" w14:textId="4E64423B" w:rsidR="00D95522" w:rsidRPr="006B39C4" w:rsidRDefault="00D95522">
      <w:pPr>
        <w:pStyle w:val="PargrafodaLista"/>
        <w:numPr>
          <w:ilvl w:val="0"/>
          <w:numId w:val="425"/>
        </w:numPr>
        <w:spacing w:line="360" w:lineRule="auto"/>
      </w:pPr>
      <w:r w:rsidRPr="006B39C4">
        <w:t>0,06 UFMV/m</w:t>
      </w:r>
      <w:r w:rsidRPr="006B39C4">
        <w:rPr>
          <w:vertAlign w:val="superscript"/>
        </w:rPr>
        <w:t>2</w:t>
      </w:r>
      <w:r w:rsidRPr="006B39C4">
        <w:t xml:space="preserve"> para ocupações com fins residenciais e misto;</w:t>
      </w:r>
      <w:r w:rsidR="00EB698B">
        <w:t xml:space="preserve"> e</w:t>
      </w:r>
    </w:p>
    <w:p w14:paraId="7F059DCA" w14:textId="77777777" w:rsidR="00D95522" w:rsidRPr="006B39C4" w:rsidRDefault="00D95522">
      <w:pPr>
        <w:pStyle w:val="PargrafodaLista"/>
        <w:numPr>
          <w:ilvl w:val="0"/>
          <w:numId w:val="425"/>
        </w:numPr>
        <w:spacing w:line="360" w:lineRule="auto"/>
      </w:pPr>
      <w:r w:rsidRPr="006B39C4">
        <w:t>0,02 UFMV/m</w:t>
      </w:r>
      <w:r w:rsidRPr="006B39C4">
        <w:rPr>
          <w:vertAlign w:val="superscript"/>
        </w:rPr>
        <w:t>2</w:t>
      </w:r>
      <w:r w:rsidRPr="006B39C4">
        <w:t xml:space="preserve"> para ocupações com fins não residenciais;</w:t>
      </w:r>
    </w:p>
    <w:p w14:paraId="158353FC" w14:textId="77777777" w:rsidR="00D95522" w:rsidRPr="00F01CCE" w:rsidRDefault="00D95522" w:rsidP="005821B2">
      <w:r w:rsidRPr="00F01CCE">
        <w:rPr>
          <w:b/>
        </w:rPr>
        <w:t>Parágrafo único.</w:t>
      </w:r>
      <w:r w:rsidRPr="00F01CCE">
        <w:t xml:space="preserve"> O valor da OOAUS poderá ser isentado dos empreendimentos não residenciais, conforme critérios e regramentos do Plano Municipal de Desenvolvimento Econômico, a ser instituído por Lei especifica.</w:t>
      </w:r>
    </w:p>
    <w:p w14:paraId="6A3998ED" w14:textId="77777777" w:rsidR="00D95522" w:rsidRPr="00F01CCE" w:rsidRDefault="00D95522" w:rsidP="00CE431C">
      <w:pPr>
        <w:pStyle w:val="Standard"/>
        <w:spacing w:line="360" w:lineRule="auto"/>
        <w:ind w:left="2835"/>
        <w:jc w:val="both"/>
        <w:rPr>
          <w:rFonts w:ascii="Arial" w:hAnsi="Arial" w:cs="Arial"/>
          <w:b/>
          <w:sz w:val="24"/>
          <w:szCs w:val="24"/>
        </w:rPr>
      </w:pPr>
      <w:r w:rsidRPr="00F01CCE">
        <w:rPr>
          <w:rFonts w:ascii="Arial" w:hAnsi="Arial" w:cs="Arial"/>
          <w:b/>
          <w:sz w:val="24"/>
          <w:szCs w:val="24"/>
        </w:rPr>
        <w:t>Subseção I - Dos procedimentos para solicitação da OOAUS</w:t>
      </w:r>
    </w:p>
    <w:p w14:paraId="3EACA6A5" w14:textId="3384158A" w:rsidR="00D95522" w:rsidRPr="00F01CCE" w:rsidRDefault="00093DA4" w:rsidP="00CE431C">
      <w:pPr>
        <w:spacing w:before="0" w:beforeAutospacing="0"/>
      </w:pPr>
      <w:r w:rsidRPr="00BF69D0">
        <w:rPr>
          <w:b/>
          <w:bCs/>
        </w:rPr>
        <w:t>Art. 189.</w:t>
      </w:r>
      <w:r>
        <w:t xml:space="preserve"> </w:t>
      </w:r>
      <w:r w:rsidR="00D95522" w:rsidRPr="00F01CCE">
        <w:t>O interessado em efetuar a alteração de uso do solo deverá apresentar o pedido a Prefeitura, endereçado a Secretaria de Desenvolvimento Urbano e Meio Ambiente, contendo:</w:t>
      </w:r>
    </w:p>
    <w:p w14:paraId="0081ED06" w14:textId="77777777" w:rsidR="00D95522" w:rsidRPr="006B39C4" w:rsidRDefault="00D95522">
      <w:pPr>
        <w:pStyle w:val="PargrafodaLista"/>
        <w:numPr>
          <w:ilvl w:val="0"/>
          <w:numId w:val="426"/>
        </w:numPr>
        <w:spacing w:line="360" w:lineRule="auto"/>
        <w:rPr>
          <w:szCs w:val="24"/>
        </w:rPr>
      </w:pPr>
      <w:r w:rsidRPr="006B39C4">
        <w:rPr>
          <w:szCs w:val="24"/>
        </w:rPr>
        <w:t>Manifestação de interesse para transformação da área rural em urbana;</w:t>
      </w:r>
    </w:p>
    <w:p w14:paraId="136EB3EF" w14:textId="77777777" w:rsidR="00D95522" w:rsidRPr="006B39C4" w:rsidRDefault="00D95522">
      <w:pPr>
        <w:pStyle w:val="PargrafodaLista"/>
        <w:numPr>
          <w:ilvl w:val="0"/>
          <w:numId w:val="426"/>
        </w:numPr>
        <w:spacing w:line="360" w:lineRule="auto"/>
        <w:rPr>
          <w:szCs w:val="24"/>
        </w:rPr>
      </w:pPr>
      <w:r w:rsidRPr="006B39C4">
        <w:rPr>
          <w:szCs w:val="24"/>
        </w:rPr>
        <w:t>Levantamento planialtimétrico georreferenciado do imóvel e entorno mínimo de cinquenta metros (50m), com respectiva responsabilidade técnica;</w:t>
      </w:r>
    </w:p>
    <w:p w14:paraId="18F98682" w14:textId="77777777" w:rsidR="00D95522" w:rsidRPr="006B39C4" w:rsidRDefault="00D95522">
      <w:pPr>
        <w:pStyle w:val="PargrafodaLista"/>
        <w:numPr>
          <w:ilvl w:val="0"/>
          <w:numId w:val="426"/>
        </w:numPr>
        <w:spacing w:line="360" w:lineRule="auto"/>
        <w:rPr>
          <w:szCs w:val="24"/>
        </w:rPr>
      </w:pPr>
      <w:r w:rsidRPr="006B39C4">
        <w:rPr>
          <w:szCs w:val="24"/>
        </w:rPr>
        <w:t>Memorial descritivo; e</w:t>
      </w:r>
    </w:p>
    <w:p w14:paraId="37A9EE6C" w14:textId="7C0EF2CF" w:rsidR="00D95522" w:rsidRPr="006B39C4" w:rsidRDefault="00D95522">
      <w:pPr>
        <w:pStyle w:val="PargrafodaLista"/>
        <w:numPr>
          <w:ilvl w:val="0"/>
          <w:numId w:val="426"/>
        </w:numPr>
        <w:spacing w:line="360" w:lineRule="auto"/>
        <w:rPr>
          <w:szCs w:val="24"/>
        </w:rPr>
      </w:pPr>
      <w:r w:rsidRPr="006B39C4">
        <w:rPr>
          <w:szCs w:val="24"/>
        </w:rPr>
        <w:t>Proposta de cronograma de desembolso para quitação da alíquota incidente</w:t>
      </w:r>
      <w:r w:rsidR="00EB698B">
        <w:rPr>
          <w:szCs w:val="24"/>
        </w:rPr>
        <w:t>.</w:t>
      </w:r>
    </w:p>
    <w:p w14:paraId="0D2C887B" w14:textId="119EA9DD" w:rsidR="00D95522" w:rsidRPr="00F01CCE" w:rsidRDefault="00093DA4" w:rsidP="005821B2">
      <w:r w:rsidRPr="00BF69D0">
        <w:rPr>
          <w:b/>
          <w:bCs/>
        </w:rPr>
        <w:t>Art. 190.</w:t>
      </w:r>
      <w:r>
        <w:t xml:space="preserve"> </w:t>
      </w:r>
      <w:r w:rsidR="00D95522" w:rsidRPr="00F01CCE">
        <w:t>A emissão da Certidão de Alteração do Uso do Solo está condicionada a:</w:t>
      </w:r>
    </w:p>
    <w:p w14:paraId="007C8D63" w14:textId="77777777" w:rsidR="00D95522" w:rsidRPr="006B39C4" w:rsidRDefault="00D95522">
      <w:pPr>
        <w:pStyle w:val="PargrafodaLista"/>
        <w:numPr>
          <w:ilvl w:val="0"/>
          <w:numId w:val="427"/>
        </w:numPr>
        <w:spacing w:line="360" w:lineRule="auto"/>
        <w:rPr>
          <w:szCs w:val="24"/>
        </w:rPr>
      </w:pPr>
      <w:r w:rsidRPr="006B39C4">
        <w:rPr>
          <w:szCs w:val="24"/>
        </w:rPr>
        <w:t>Manifestação favorável da Secretaria de Desenvolvimento Urbano e Meio Ambiente;</w:t>
      </w:r>
    </w:p>
    <w:p w14:paraId="4548B301" w14:textId="77777777" w:rsidR="00D95522" w:rsidRPr="006B39C4" w:rsidRDefault="00D95522">
      <w:pPr>
        <w:pStyle w:val="PargrafodaLista"/>
        <w:numPr>
          <w:ilvl w:val="0"/>
          <w:numId w:val="427"/>
        </w:numPr>
        <w:spacing w:line="360" w:lineRule="auto"/>
        <w:rPr>
          <w:szCs w:val="24"/>
        </w:rPr>
      </w:pPr>
      <w:r w:rsidRPr="006B39C4">
        <w:rPr>
          <w:szCs w:val="24"/>
        </w:rPr>
        <w:t>Manifestação favorável da Secretaria da Fazenda;</w:t>
      </w:r>
    </w:p>
    <w:p w14:paraId="1108155E" w14:textId="031B3EB3" w:rsidR="00D95522" w:rsidRPr="006B39C4" w:rsidRDefault="00D95522">
      <w:pPr>
        <w:pStyle w:val="PargrafodaLista"/>
        <w:numPr>
          <w:ilvl w:val="0"/>
          <w:numId w:val="427"/>
        </w:numPr>
        <w:spacing w:line="360" w:lineRule="auto"/>
        <w:rPr>
          <w:szCs w:val="24"/>
        </w:rPr>
      </w:pPr>
      <w:r w:rsidRPr="006B39C4">
        <w:rPr>
          <w:szCs w:val="24"/>
        </w:rPr>
        <w:t>Aprovação do cronograma de desembolso da contrapartida do interessado;</w:t>
      </w:r>
      <w:r w:rsidR="00EB698B">
        <w:rPr>
          <w:szCs w:val="24"/>
        </w:rPr>
        <w:t xml:space="preserve"> e</w:t>
      </w:r>
    </w:p>
    <w:p w14:paraId="7E287A95" w14:textId="77777777" w:rsidR="00D95522" w:rsidRPr="006B39C4" w:rsidRDefault="00D95522">
      <w:pPr>
        <w:pStyle w:val="PargrafodaLista"/>
        <w:numPr>
          <w:ilvl w:val="0"/>
          <w:numId w:val="427"/>
        </w:numPr>
        <w:spacing w:line="360" w:lineRule="auto"/>
        <w:rPr>
          <w:szCs w:val="24"/>
        </w:rPr>
      </w:pPr>
      <w:r w:rsidRPr="006B39C4">
        <w:rPr>
          <w:szCs w:val="24"/>
        </w:rPr>
        <w:t>Comprovação de quitação do pagamento da outorga ou assinatura do termo de compromisso com garantias em caso de parcelamento do pagamento.</w:t>
      </w:r>
    </w:p>
    <w:p w14:paraId="71F3923F" w14:textId="1C3C3321" w:rsidR="00D95522" w:rsidRPr="00AE0895" w:rsidRDefault="00D95522" w:rsidP="005821B2">
      <w:pPr>
        <w:rPr>
          <w:bCs/>
        </w:rPr>
      </w:pPr>
      <w:r w:rsidRPr="00AE0895">
        <w:rPr>
          <w:bCs/>
        </w:rPr>
        <w:t>§</w:t>
      </w:r>
      <w:r w:rsidR="00AE0895" w:rsidRPr="00AE0895">
        <w:rPr>
          <w:bCs/>
        </w:rPr>
        <w:t xml:space="preserve"> </w:t>
      </w:r>
      <w:r w:rsidRPr="00AE0895">
        <w:rPr>
          <w:bCs/>
        </w:rPr>
        <w:t>1º O interessado terá prazo de noventa (90) dias, a contar da data de emissão da Certidão de Alteração do Uso do Solo, para apresentar matricula do imóvel com averbação do instrumento da OOAUS.</w:t>
      </w:r>
    </w:p>
    <w:p w14:paraId="283E7F49" w14:textId="01AB1B1F" w:rsidR="00D95522" w:rsidRPr="00F01CCE" w:rsidRDefault="00D95522" w:rsidP="005821B2">
      <w:r w:rsidRPr="00AE0895">
        <w:rPr>
          <w:bCs/>
        </w:rPr>
        <w:t>§</w:t>
      </w:r>
      <w:r w:rsidR="00AE0895" w:rsidRPr="00AE0895">
        <w:rPr>
          <w:bCs/>
        </w:rPr>
        <w:t xml:space="preserve"> </w:t>
      </w:r>
      <w:r w:rsidRPr="00AE0895">
        <w:rPr>
          <w:bCs/>
        </w:rPr>
        <w:t>2º</w:t>
      </w:r>
      <w:r w:rsidRPr="00F01CCE">
        <w:t xml:space="preserve"> O não cumprimento da obrigação no prazo estipulo acarretará no cancelamento da certidão e aplicação das demais sanções previstas nesta Lei.</w:t>
      </w:r>
    </w:p>
    <w:p w14:paraId="00A5EBDD" w14:textId="7133DAA2" w:rsidR="00D95522" w:rsidRPr="00F01CCE" w:rsidRDefault="00093DA4" w:rsidP="005821B2">
      <w:r w:rsidRPr="00397A3E">
        <w:rPr>
          <w:b/>
          <w:bCs/>
        </w:rPr>
        <w:t>Art. 191.</w:t>
      </w:r>
      <w:r>
        <w:t xml:space="preserve"> </w:t>
      </w:r>
      <w:r w:rsidR="00D95522" w:rsidRPr="00F01CCE">
        <w:t>A Certidão de Alteração do Uso do Solo deve ser assinada pelo Chefe do Poder Executivo e implica na transformação automática do imóvel para fins urbanos.</w:t>
      </w:r>
    </w:p>
    <w:p w14:paraId="785636AD" w14:textId="2F88E8F0" w:rsidR="00D95522" w:rsidRPr="00F01CCE" w:rsidRDefault="00093DA4" w:rsidP="005821B2">
      <w:r w:rsidRPr="00397A3E">
        <w:rPr>
          <w:b/>
          <w:bCs/>
        </w:rPr>
        <w:t>Art. 192.</w:t>
      </w:r>
      <w:r>
        <w:t xml:space="preserve"> </w:t>
      </w:r>
      <w:r w:rsidR="00D95522" w:rsidRPr="00F01CCE">
        <w:t>A emissão da Certidão de Alteração do Uso do Solo não implica na aprovação final do empreendimento, devendo ser respeitada a legislação que trata do uso e ocupação do solo de Valinhos e legislações Federais e Estaduais pertinentes.</w:t>
      </w:r>
    </w:p>
    <w:p w14:paraId="1E7C904C" w14:textId="77777777" w:rsidR="00D95522" w:rsidRPr="00F01CCE" w:rsidRDefault="00D95522" w:rsidP="00EB698B">
      <w:pPr>
        <w:pStyle w:val="Standard"/>
        <w:spacing w:after="240" w:line="360" w:lineRule="auto"/>
        <w:ind w:left="2835"/>
        <w:jc w:val="both"/>
        <w:rPr>
          <w:rFonts w:ascii="Arial" w:hAnsi="Arial" w:cs="Arial"/>
          <w:b/>
          <w:sz w:val="24"/>
          <w:szCs w:val="24"/>
        </w:rPr>
      </w:pPr>
      <w:r w:rsidRPr="00F01CCE">
        <w:rPr>
          <w:rFonts w:ascii="Arial" w:hAnsi="Arial" w:cs="Arial"/>
          <w:b/>
          <w:sz w:val="24"/>
          <w:szCs w:val="24"/>
        </w:rPr>
        <w:t>Subseção II – Do pagamento e dos recursos oriundos da OOAUS</w:t>
      </w:r>
    </w:p>
    <w:p w14:paraId="2BB885F5" w14:textId="224A4ACD" w:rsidR="00D95522" w:rsidRPr="00F01CCE" w:rsidRDefault="00093DA4" w:rsidP="00CE431C">
      <w:pPr>
        <w:spacing w:before="0" w:beforeAutospacing="0"/>
      </w:pPr>
      <w:r w:rsidRPr="00397A3E">
        <w:rPr>
          <w:b/>
          <w:bCs/>
        </w:rPr>
        <w:t>Art. 193.</w:t>
      </w:r>
      <w:r>
        <w:t xml:space="preserve"> </w:t>
      </w:r>
      <w:r w:rsidR="00D95522" w:rsidRPr="00F01CCE">
        <w:t>Os recursos obtidos pela aplicação deste instrumento serão destinados ao Fundo de Desenvolvimento Urbano.</w:t>
      </w:r>
    </w:p>
    <w:p w14:paraId="60F7D361" w14:textId="38730F3D" w:rsidR="00D95522" w:rsidRPr="00F01CCE" w:rsidRDefault="00093DA4" w:rsidP="005821B2">
      <w:r w:rsidRPr="00397A3E">
        <w:rPr>
          <w:b/>
          <w:bCs/>
        </w:rPr>
        <w:t>Art. 194.</w:t>
      </w:r>
      <w:r>
        <w:t xml:space="preserve"> </w:t>
      </w:r>
      <w:r w:rsidR="00D95522" w:rsidRPr="00F01CCE">
        <w:t>A obrigação pecuniária da OOAUS deverá ser quitada:</w:t>
      </w:r>
    </w:p>
    <w:p w14:paraId="1E75261A" w14:textId="77777777" w:rsidR="00D95522" w:rsidRPr="00F01CCE" w:rsidRDefault="00D95522">
      <w:pPr>
        <w:pStyle w:val="PargrafodaLista"/>
        <w:numPr>
          <w:ilvl w:val="0"/>
          <w:numId w:val="428"/>
        </w:numPr>
        <w:spacing w:line="360" w:lineRule="auto"/>
      </w:pPr>
      <w:r w:rsidRPr="00F01CCE">
        <w:t>No caso de parcelamento do solo, até o prazo final fixado no cronograma de obras, sendo que no caso de etapas o pagamento deverá ser proporcional à etapa e ao cronograma; e</w:t>
      </w:r>
    </w:p>
    <w:p w14:paraId="0F438293" w14:textId="77777777" w:rsidR="00D95522" w:rsidRPr="00F01CCE" w:rsidRDefault="00D95522">
      <w:pPr>
        <w:pStyle w:val="PargrafodaLista"/>
        <w:numPr>
          <w:ilvl w:val="0"/>
          <w:numId w:val="428"/>
        </w:numPr>
        <w:spacing w:line="360" w:lineRule="auto"/>
      </w:pPr>
      <w:r w:rsidRPr="00F01CCE">
        <w:t>No caso de construção de empreendimento que independa de parcelamento do solo, até a expedição do Certificado de Conclusão de Obra.</w:t>
      </w:r>
    </w:p>
    <w:p w14:paraId="2BF4EDB0" w14:textId="77777777" w:rsidR="00D95522" w:rsidRPr="00F01CCE" w:rsidRDefault="00D95522" w:rsidP="00CE431C">
      <w:pPr>
        <w:pStyle w:val="Standard"/>
        <w:spacing w:line="360" w:lineRule="auto"/>
        <w:ind w:firstLine="2835"/>
        <w:rPr>
          <w:rFonts w:ascii="Arial" w:hAnsi="Arial" w:cs="Arial"/>
          <w:b/>
          <w:sz w:val="24"/>
          <w:szCs w:val="24"/>
        </w:rPr>
      </w:pPr>
      <w:r w:rsidRPr="00F01CCE">
        <w:rPr>
          <w:rFonts w:ascii="Arial" w:hAnsi="Arial" w:cs="Arial"/>
          <w:b/>
          <w:sz w:val="24"/>
          <w:szCs w:val="24"/>
        </w:rPr>
        <w:t>Subseção III – Das penalidades</w:t>
      </w:r>
    </w:p>
    <w:p w14:paraId="6E4F39D3" w14:textId="722FE0B2" w:rsidR="00D95522" w:rsidRPr="00F01CCE" w:rsidRDefault="00093DA4" w:rsidP="00CE431C">
      <w:pPr>
        <w:spacing w:before="240" w:beforeAutospacing="0"/>
      </w:pPr>
      <w:r w:rsidRPr="00397A3E">
        <w:rPr>
          <w:b/>
          <w:bCs/>
        </w:rPr>
        <w:t>Art. 195.</w:t>
      </w:r>
      <w:r>
        <w:t xml:space="preserve"> </w:t>
      </w:r>
      <w:r w:rsidR="00D95522" w:rsidRPr="00F01CCE">
        <w:t>Em caso de não cumprimento do compromisso assumido pela aprovação da OOAUS, ou do cronograma de desembolso, as penalidades sujeitas ao interessado são:</w:t>
      </w:r>
    </w:p>
    <w:p w14:paraId="706A3907" w14:textId="77777777" w:rsidR="00D95522" w:rsidRPr="006B39C4" w:rsidRDefault="00D95522">
      <w:pPr>
        <w:pStyle w:val="PargrafodaLista"/>
        <w:numPr>
          <w:ilvl w:val="0"/>
          <w:numId w:val="429"/>
        </w:numPr>
        <w:spacing w:line="360" w:lineRule="auto"/>
        <w:rPr>
          <w:szCs w:val="24"/>
        </w:rPr>
      </w:pPr>
      <w:r w:rsidRPr="006B39C4">
        <w:rPr>
          <w:szCs w:val="24"/>
        </w:rPr>
        <w:t>Multa de cinquenta por cento (50%) sobre o valor calculado para a OOAUS;</w:t>
      </w:r>
    </w:p>
    <w:p w14:paraId="361AB89B" w14:textId="77777777" w:rsidR="00D95522" w:rsidRPr="006B39C4" w:rsidRDefault="00D95522">
      <w:pPr>
        <w:pStyle w:val="PargrafodaLista"/>
        <w:numPr>
          <w:ilvl w:val="0"/>
          <w:numId w:val="429"/>
        </w:numPr>
        <w:spacing w:line="360" w:lineRule="auto"/>
        <w:rPr>
          <w:szCs w:val="24"/>
        </w:rPr>
      </w:pPr>
      <w:r w:rsidRPr="006B39C4">
        <w:rPr>
          <w:szCs w:val="24"/>
        </w:rPr>
        <w:t>Pagamento de juros de mora, nos mesmos percentuais aplicáveis aos tributos de competência do Município de Valinhos recolhidos com atraso;</w:t>
      </w:r>
    </w:p>
    <w:p w14:paraId="3A28DDE9" w14:textId="77777777" w:rsidR="00D95522" w:rsidRPr="006B39C4" w:rsidRDefault="00D95522">
      <w:pPr>
        <w:pStyle w:val="PargrafodaLista"/>
        <w:numPr>
          <w:ilvl w:val="0"/>
          <w:numId w:val="429"/>
        </w:numPr>
        <w:spacing w:line="360" w:lineRule="auto"/>
        <w:rPr>
          <w:szCs w:val="24"/>
        </w:rPr>
      </w:pPr>
      <w:r w:rsidRPr="006B39C4">
        <w:rPr>
          <w:szCs w:val="24"/>
        </w:rPr>
        <w:t>Cancelamento da Certidão, com retorno à destinação originária do imóvel não cabendo recurso para indenização; e</w:t>
      </w:r>
    </w:p>
    <w:p w14:paraId="4CD6180C" w14:textId="77777777" w:rsidR="00D95522" w:rsidRPr="006B39C4" w:rsidRDefault="00D95522">
      <w:pPr>
        <w:pStyle w:val="PargrafodaLista"/>
        <w:numPr>
          <w:ilvl w:val="0"/>
          <w:numId w:val="429"/>
        </w:numPr>
        <w:spacing w:line="360" w:lineRule="auto"/>
        <w:rPr>
          <w:szCs w:val="24"/>
        </w:rPr>
      </w:pPr>
      <w:r w:rsidRPr="006B39C4">
        <w:rPr>
          <w:szCs w:val="24"/>
        </w:rPr>
        <w:t>Caso a infração incorra em demais penalidades previstas em regulamentações urbanísticas e ambientais, poderão ser aplicadas cumulativamente.</w:t>
      </w:r>
    </w:p>
    <w:p w14:paraId="4C656D7C" w14:textId="77777777" w:rsidR="00D95522" w:rsidRPr="00F01CCE" w:rsidRDefault="00D95522" w:rsidP="00CE431C">
      <w:pPr>
        <w:pStyle w:val="Seo"/>
        <w:spacing w:after="0"/>
      </w:pPr>
      <w:bookmarkStart w:id="165" w:name="_Toc42160464"/>
      <w:bookmarkStart w:id="166" w:name="_Toc107218734"/>
      <w:bookmarkStart w:id="167" w:name="_Toc112435307"/>
      <w:r w:rsidRPr="00F01CCE">
        <w:t>Seção III – Outorga Onerosa do Direito de Construir – OODC</w:t>
      </w:r>
      <w:bookmarkEnd w:id="165"/>
      <w:bookmarkEnd w:id="166"/>
      <w:bookmarkEnd w:id="167"/>
    </w:p>
    <w:p w14:paraId="6A2601D1" w14:textId="54312A74" w:rsidR="00D95522" w:rsidRPr="00F01CCE" w:rsidRDefault="00093DA4" w:rsidP="005821B2">
      <w:r w:rsidRPr="00397A3E">
        <w:rPr>
          <w:b/>
          <w:bCs/>
        </w:rPr>
        <w:t>Art. 196.</w:t>
      </w:r>
      <w:r>
        <w:t xml:space="preserve"> </w:t>
      </w:r>
      <w:r w:rsidR="00D95522" w:rsidRPr="00F01CCE">
        <w:t>A Outorga Onerosa do Direito de Construir (OODC) se refere à concessão emitida pelo Poder Público Municipal mediante contrapartida financeira que permite ao proprietário construir acima do Coeficiente de Aproveitamento Básico (CAB=1), estabelecido para a Macrozona de Consolidação Urbana (MCU).</w:t>
      </w:r>
    </w:p>
    <w:p w14:paraId="44DA3BA7" w14:textId="30B0E275" w:rsidR="00361D92" w:rsidRPr="00F01CCE" w:rsidRDefault="00D95522" w:rsidP="003020CE">
      <w:pPr>
        <w:rPr>
          <w:rFonts w:cs="Arial"/>
          <w:szCs w:val="24"/>
        </w:rPr>
      </w:pPr>
      <w:r w:rsidRPr="00F01CCE">
        <w:rPr>
          <w:rFonts w:cs="Arial"/>
          <w:b/>
          <w:szCs w:val="24"/>
        </w:rPr>
        <w:t xml:space="preserve">Parágrafo único. </w:t>
      </w:r>
      <w:r w:rsidRPr="00F01CCE">
        <w:rPr>
          <w:rFonts w:cs="Arial"/>
          <w:szCs w:val="24"/>
        </w:rPr>
        <w:t>O Coeficiente de Aproveitamento Básico (CAB=1), estabelecido para a Macrozona de Consolidação Urbana (MCU), poderá ser alterado até o limite fixado no Coeficiente de Aproveitamento Máximo (CAMax), conforme estabelece a Lei de Uso e Ocupação do Solo e alterações posteriores.</w:t>
      </w:r>
    </w:p>
    <w:p w14:paraId="2E98D3F6" w14:textId="77777777" w:rsidR="00D95522" w:rsidRPr="00F01CCE" w:rsidRDefault="00D95522" w:rsidP="003020CE">
      <w:pPr>
        <w:pStyle w:val="Standard"/>
        <w:spacing w:line="360" w:lineRule="auto"/>
        <w:ind w:firstLine="2835"/>
        <w:rPr>
          <w:rFonts w:ascii="Arial" w:hAnsi="Arial" w:cs="Arial"/>
          <w:b/>
          <w:sz w:val="24"/>
          <w:szCs w:val="24"/>
        </w:rPr>
      </w:pPr>
      <w:r w:rsidRPr="00F01CCE">
        <w:rPr>
          <w:rFonts w:ascii="Arial" w:hAnsi="Arial" w:cs="Arial"/>
          <w:b/>
          <w:sz w:val="24"/>
          <w:szCs w:val="24"/>
        </w:rPr>
        <w:t>Subseção I – Dos procedimentos da OODC</w:t>
      </w:r>
    </w:p>
    <w:p w14:paraId="38085A9C" w14:textId="27B5A594" w:rsidR="00D95522" w:rsidRPr="00F01CCE" w:rsidRDefault="00093DA4" w:rsidP="005821B2">
      <w:r w:rsidRPr="00397A3E">
        <w:rPr>
          <w:b/>
          <w:bCs/>
        </w:rPr>
        <w:t>Art. 197.</w:t>
      </w:r>
      <w:r>
        <w:t xml:space="preserve"> </w:t>
      </w:r>
      <w:r w:rsidR="00D95522" w:rsidRPr="00F01CCE">
        <w:t>A concessão da OODC é emitida e autorizada pela Secretaria de Desenvolvimento Urbano e Meio Ambiente mediante contrapartida financeira do interessado</w:t>
      </w:r>
      <w:r w:rsidR="00EB698B">
        <w:t>.</w:t>
      </w:r>
    </w:p>
    <w:p w14:paraId="3388EF22" w14:textId="0F93ED2D" w:rsidR="00D95522" w:rsidRDefault="00D95522" w:rsidP="005821B2">
      <w:pPr>
        <w:rPr>
          <w:rFonts w:cs="Arial"/>
          <w:szCs w:val="24"/>
        </w:rPr>
      </w:pPr>
      <w:r w:rsidRPr="00F01CCE">
        <w:rPr>
          <w:rFonts w:cs="Arial"/>
          <w:b/>
          <w:szCs w:val="24"/>
        </w:rPr>
        <w:t>Parágrafo único.</w:t>
      </w:r>
      <w:r w:rsidRPr="00F01CCE">
        <w:rPr>
          <w:rFonts w:cs="Arial"/>
          <w:szCs w:val="24"/>
        </w:rPr>
        <w:t xml:space="preserve"> Os empreendimentos de habitação de interesse social</w:t>
      </w:r>
      <w:r w:rsidR="004407FC">
        <w:rPr>
          <w:rFonts w:cs="Arial"/>
          <w:szCs w:val="24"/>
        </w:rPr>
        <w:t xml:space="preserve"> </w:t>
      </w:r>
      <w:r w:rsidR="004407FC" w:rsidRPr="004407FC">
        <w:rPr>
          <w:rFonts w:cs="Arial"/>
          <w:szCs w:val="24"/>
        </w:rPr>
        <w:t>e de urbanização de áreas ocupadas por população de baixa renda</w:t>
      </w:r>
      <w:r w:rsidRPr="00F01CCE">
        <w:rPr>
          <w:rFonts w:cs="Arial"/>
          <w:szCs w:val="24"/>
        </w:rPr>
        <w:t xml:space="preserve"> com coparticipação do setor público, estão isentos de cobrança da contrapartida financeira na OODC, devendo o pedido ser previamente apreciado pelo </w:t>
      </w:r>
      <w:r w:rsidR="001314A1">
        <w:rPr>
          <w:rFonts w:cs="Arial"/>
          <w:szCs w:val="24"/>
        </w:rPr>
        <w:t xml:space="preserve">CMH e </w:t>
      </w:r>
      <w:r w:rsidRPr="00F01CCE">
        <w:rPr>
          <w:rFonts w:cs="Arial"/>
          <w:szCs w:val="24"/>
        </w:rPr>
        <w:t>CMDU.</w:t>
      </w:r>
    </w:p>
    <w:p w14:paraId="274ACABD" w14:textId="4CF0F109" w:rsidR="00D95522" w:rsidRPr="00ED1667" w:rsidRDefault="00D95522" w:rsidP="005821B2">
      <w:pPr>
        <w:rPr>
          <w:rFonts w:cs="Arial"/>
          <w:bCs/>
          <w:szCs w:val="24"/>
        </w:rPr>
      </w:pPr>
      <w:r w:rsidRPr="00ED1667">
        <w:rPr>
          <w:rFonts w:cs="Arial"/>
          <w:bCs/>
          <w:szCs w:val="24"/>
        </w:rPr>
        <w:t>§</w:t>
      </w:r>
      <w:r w:rsidR="00ED1667" w:rsidRPr="00ED1667">
        <w:rPr>
          <w:rFonts w:cs="Arial"/>
          <w:bCs/>
          <w:szCs w:val="24"/>
        </w:rPr>
        <w:t xml:space="preserve"> </w:t>
      </w:r>
      <w:r w:rsidRPr="00ED1667">
        <w:rPr>
          <w:rFonts w:cs="Arial"/>
          <w:bCs/>
          <w:szCs w:val="24"/>
        </w:rPr>
        <w:t>1º Os recursos arrecadados com a permissão do aumento do potencial construtivo deverão ser destinados ao Fundo Municipal de Desenvolvimento Urbano (FDU).</w:t>
      </w:r>
    </w:p>
    <w:p w14:paraId="7B5070E6" w14:textId="22846A5B" w:rsidR="00D95522" w:rsidRPr="00ED1667" w:rsidRDefault="00D95522" w:rsidP="005821B2">
      <w:pPr>
        <w:rPr>
          <w:rFonts w:cs="Arial"/>
          <w:bCs/>
          <w:szCs w:val="24"/>
        </w:rPr>
      </w:pPr>
      <w:r w:rsidRPr="00ED1667">
        <w:rPr>
          <w:rFonts w:cs="Arial"/>
          <w:bCs/>
          <w:szCs w:val="24"/>
        </w:rPr>
        <w:t>§</w:t>
      </w:r>
      <w:r w:rsidR="00ED1667" w:rsidRPr="00ED1667">
        <w:rPr>
          <w:rFonts w:cs="Arial"/>
          <w:bCs/>
          <w:szCs w:val="24"/>
        </w:rPr>
        <w:t xml:space="preserve"> </w:t>
      </w:r>
      <w:r w:rsidRPr="00ED1667">
        <w:rPr>
          <w:rFonts w:cs="Arial"/>
          <w:bCs/>
          <w:szCs w:val="24"/>
        </w:rPr>
        <w:t>2º Para obter a permissão de edificar nos termos da OODC, o interessado deverá comprovar a quitação do pagamento da contrapartida financeira.</w:t>
      </w:r>
    </w:p>
    <w:p w14:paraId="58082941" w14:textId="25F3F7B0" w:rsidR="00D95522" w:rsidRPr="00F01CCE" w:rsidRDefault="00D95522" w:rsidP="005821B2">
      <w:pPr>
        <w:rPr>
          <w:rFonts w:cs="Arial"/>
          <w:szCs w:val="24"/>
        </w:rPr>
      </w:pPr>
      <w:r w:rsidRPr="00ED1667">
        <w:rPr>
          <w:rFonts w:cs="Arial"/>
          <w:bCs/>
          <w:szCs w:val="24"/>
        </w:rPr>
        <w:t>§</w:t>
      </w:r>
      <w:r w:rsidR="00ED1667" w:rsidRPr="00ED1667">
        <w:rPr>
          <w:rFonts w:cs="Arial"/>
          <w:bCs/>
          <w:szCs w:val="24"/>
        </w:rPr>
        <w:t xml:space="preserve"> </w:t>
      </w:r>
      <w:r w:rsidRPr="00ED1667">
        <w:rPr>
          <w:rFonts w:cs="Arial"/>
          <w:bCs/>
          <w:szCs w:val="24"/>
        </w:rPr>
        <w:t>3º</w:t>
      </w:r>
      <w:r w:rsidRPr="00F01CCE">
        <w:rPr>
          <w:rFonts w:cs="Arial"/>
          <w:szCs w:val="24"/>
        </w:rPr>
        <w:t xml:space="preserve"> O acréscimo de área ao lote receptor da compra de potencial construtivo, através da OODC está sujeito aos demais parâmetros urbanísticos estabelecidos pelo zoneamento correspondente.</w:t>
      </w:r>
    </w:p>
    <w:p w14:paraId="4C238CA3" w14:textId="2180CF9B" w:rsidR="00D95522" w:rsidRPr="00F01CCE" w:rsidRDefault="00093DA4" w:rsidP="005821B2">
      <w:r w:rsidRPr="00397A3E">
        <w:rPr>
          <w:b/>
          <w:bCs/>
        </w:rPr>
        <w:t>Art. 198.</w:t>
      </w:r>
      <w:r>
        <w:t xml:space="preserve"> </w:t>
      </w:r>
      <w:r w:rsidR="00D95522" w:rsidRPr="00F01CCE">
        <w:t>Formalizada a transação da OODC, à permissão para construir fica automaticamente aplicada ao lote.</w:t>
      </w:r>
    </w:p>
    <w:p w14:paraId="0AD723E2" w14:textId="2285AE8F" w:rsidR="00D95522" w:rsidRPr="00ED1667" w:rsidRDefault="00D95522" w:rsidP="005821B2">
      <w:pPr>
        <w:rPr>
          <w:rFonts w:cs="Arial"/>
          <w:bCs/>
          <w:szCs w:val="24"/>
        </w:rPr>
      </w:pPr>
      <w:r w:rsidRPr="00ED1667">
        <w:rPr>
          <w:rFonts w:cs="Arial"/>
          <w:bCs/>
          <w:szCs w:val="24"/>
        </w:rPr>
        <w:t>§</w:t>
      </w:r>
      <w:r w:rsidR="00ED1667" w:rsidRPr="00ED1667">
        <w:rPr>
          <w:rFonts w:cs="Arial"/>
          <w:bCs/>
          <w:szCs w:val="24"/>
        </w:rPr>
        <w:t xml:space="preserve"> </w:t>
      </w:r>
      <w:r w:rsidRPr="00ED1667">
        <w:rPr>
          <w:rFonts w:cs="Arial"/>
          <w:bCs/>
          <w:szCs w:val="24"/>
        </w:rPr>
        <w:t>1º A concessão da OODC tem validade de um ano, podendo ser prorrogado por mais um ano para início das obras, mediante aprovação da Secretaria de Desenvolvimento Urbano e Meio Ambiente</w:t>
      </w:r>
    </w:p>
    <w:p w14:paraId="7A884055" w14:textId="73C77C5D" w:rsidR="00D95522" w:rsidRPr="00ED1667" w:rsidRDefault="00D95522" w:rsidP="005821B2">
      <w:pPr>
        <w:rPr>
          <w:rFonts w:cs="Arial"/>
          <w:bCs/>
          <w:szCs w:val="24"/>
        </w:rPr>
      </w:pPr>
      <w:r w:rsidRPr="00ED1667">
        <w:rPr>
          <w:rFonts w:cs="Arial"/>
          <w:bCs/>
          <w:szCs w:val="24"/>
        </w:rPr>
        <w:t>§</w:t>
      </w:r>
      <w:r w:rsidR="00ED1667" w:rsidRPr="00ED1667">
        <w:rPr>
          <w:rFonts w:cs="Arial"/>
          <w:bCs/>
          <w:szCs w:val="24"/>
        </w:rPr>
        <w:t xml:space="preserve"> </w:t>
      </w:r>
      <w:r w:rsidRPr="00ED1667">
        <w:rPr>
          <w:rFonts w:cs="Arial"/>
          <w:bCs/>
          <w:szCs w:val="24"/>
        </w:rPr>
        <w:t>2º Em caso de não usufruto da permissão, no prazo estabelecido, o valor pago não será devolvido em nenhuma hipótese.</w:t>
      </w:r>
    </w:p>
    <w:p w14:paraId="5818F5AA" w14:textId="41F5F035" w:rsidR="00D95522" w:rsidRPr="00ED1667" w:rsidRDefault="00D95522" w:rsidP="005821B2">
      <w:pPr>
        <w:rPr>
          <w:rFonts w:cs="Arial"/>
          <w:bCs/>
          <w:szCs w:val="24"/>
        </w:rPr>
      </w:pPr>
      <w:r w:rsidRPr="00ED1667">
        <w:rPr>
          <w:rFonts w:cs="Arial"/>
          <w:bCs/>
          <w:szCs w:val="24"/>
        </w:rPr>
        <w:t>§</w:t>
      </w:r>
      <w:r w:rsidR="00ED1667" w:rsidRPr="00ED1667">
        <w:rPr>
          <w:rFonts w:cs="Arial"/>
          <w:bCs/>
          <w:szCs w:val="24"/>
        </w:rPr>
        <w:t xml:space="preserve"> </w:t>
      </w:r>
      <w:r w:rsidRPr="00ED1667">
        <w:rPr>
          <w:rFonts w:cs="Arial"/>
          <w:bCs/>
          <w:szCs w:val="24"/>
        </w:rPr>
        <w:t>3º Vencido o prazo da permissão, o requerente poderá, através da arrecadação de multa de 30% do valor pago, proceder à renovação por mais um ano, desde que o pedido seja feito em até 30 dias após o vencimento do prazo.</w:t>
      </w:r>
    </w:p>
    <w:p w14:paraId="50954D1A" w14:textId="7D274F34" w:rsidR="00D95522" w:rsidRPr="00F01CCE" w:rsidRDefault="00D95522" w:rsidP="005821B2">
      <w:pPr>
        <w:rPr>
          <w:rFonts w:cs="Arial"/>
          <w:szCs w:val="24"/>
        </w:rPr>
      </w:pPr>
      <w:r w:rsidRPr="00ED1667">
        <w:rPr>
          <w:rFonts w:cs="Arial"/>
          <w:bCs/>
          <w:szCs w:val="24"/>
        </w:rPr>
        <w:t>§</w:t>
      </w:r>
      <w:r w:rsidR="00ED1667" w:rsidRPr="00ED1667">
        <w:rPr>
          <w:rFonts w:cs="Arial"/>
          <w:bCs/>
          <w:szCs w:val="24"/>
        </w:rPr>
        <w:t xml:space="preserve"> </w:t>
      </w:r>
      <w:r w:rsidRPr="00ED1667">
        <w:rPr>
          <w:rFonts w:cs="Arial"/>
          <w:bCs/>
          <w:szCs w:val="24"/>
        </w:rPr>
        <w:t>4º</w:t>
      </w:r>
      <w:r w:rsidRPr="00F01CCE">
        <w:rPr>
          <w:rFonts w:cs="Arial"/>
          <w:b/>
          <w:szCs w:val="24"/>
        </w:rPr>
        <w:t xml:space="preserve"> </w:t>
      </w:r>
      <w:r w:rsidRPr="00F01CCE">
        <w:rPr>
          <w:rFonts w:cs="Arial"/>
          <w:szCs w:val="24"/>
        </w:rPr>
        <w:t>O valor da multa aplicada será revertido ao FDU.</w:t>
      </w:r>
    </w:p>
    <w:p w14:paraId="0ABBD031" w14:textId="77777777" w:rsidR="00D95522" w:rsidRPr="00F01CCE" w:rsidRDefault="00D95522" w:rsidP="005821B2">
      <w:pPr>
        <w:pStyle w:val="PargrafodaLista"/>
        <w:spacing w:line="360" w:lineRule="auto"/>
        <w:ind w:left="0" w:firstLine="2835"/>
        <w:rPr>
          <w:b/>
          <w:szCs w:val="24"/>
        </w:rPr>
      </w:pPr>
      <w:r w:rsidRPr="00F01CCE">
        <w:rPr>
          <w:b/>
          <w:szCs w:val="24"/>
        </w:rPr>
        <w:t>Subseção II – Do cálculo da OODC</w:t>
      </w:r>
    </w:p>
    <w:p w14:paraId="622E90EF" w14:textId="2666E3F8" w:rsidR="00D95522" w:rsidRPr="00F01CCE" w:rsidRDefault="00093DA4" w:rsidP="005821B2">
      <w:r w:rsidRPr="00397A3E">
        <w:rPr>
          <w:b/>
          <w:bCs/>
        </w:rPr>
        <w:t>Art. 199.</w:t>
      </w:r>
      <w:r>
        <w:t xml:space="preserve"> </w:t>
      </w:r>
      <w:r w:rsidR="00D95522" w:rsidRPr="00F01CCE">
        <w:t>O cálculo para a cobrança da OODC é estabelecido em 0,50 UFMV por metro quadrado de área do coeficiente de aproveitamento a ser comprado.</w:t>
      </w:r>
    </w:p>
    <w:p w14:paraId="2F7B1650" w14:textId="6F789C3A" w:rsidR="00D95522" w:rsidRPr="00F01CCE" w:rsidRDefault="00093DA4" w:rsidP="005821B2">
      <w:r w:rsidRPr="00397A3E">
        <w:rPr>
          <w:b/>
          <w:bCs/>
        </w:rPr>
        <w:t>Art. 200.</w:t>
      </w:r>
      <w:r>
        <w:t xml:space="preserve"> </w:t>
      </w:r>
      <w:r w:rsidR="00D95522" w:rsidRPr="00F01CCE">
        <w:t>Os casos omissos deverão ser submetidos à análise do CMDU, considerando as diretrizes e princípios adotados no Plano Diretor, e aprovados pela Secretaria de Desenvolvimento Urbano e Meio Ambiente.</w:t>
      </w:r>
    </w:p>
    <w:p w14:paraId="2013CDB6" w14:textId="77777777" w:rsidR="00D95522" w:rsidRPr="00F01CCE" w:rsidRDefault="00D95522" w:rsidP="005821B2">
      <w:pPr>
        <w:pStyle w:val="Standard"/>
        <w:spacing w:line="360" w:lineRule="auto"/>
        <w:ind w:firstLine="2835"/>
        <w:jc w:val="both"/>
        <w:rPr>
          <w:rFonts w:ascii="Arial" w:hAnsi="Arial" w:cs="Arial"/>
          <w:sz w:val="24"/>
          <w:szCs w:val="24"/>
        </w:rPr>
      </w:pPr>
    </w:p>
    <w:p w14:paraId="32C78002" w14:textId="77777777" w:rsidR="00D95522" w:rsidRPr="00F01CCE" w:rsidRDefault="00D95522" w:rsidP="00ED1667">
      <w:pPr>
        <w:pStyle w:val="Standard"/>
        <w:spacing w:line="360" w:lineRule="auto"/>
        <w:ind w:left="2835"/>
        <w:jc w:val="both"/>
        <w:rPr>
          <w:rFonts w:ascii="Arial" w:hAnsi="Arial" w:cs="Arial"/>
          <w:b/>
          <w:sz w:val="24"/>
          <w:szCs w:val="24"/>
        </w:rPr>
      </w:pPr>
      <w:r w:rsidRPr="00F01CCE">
        <w:rPr>
          <w:rFonts w:ascii="Arial" w:hAnsi="Arial" w:cs="Arial"/>
          <w:b/>
          <w:sz w:val="24"/>
          <w:szCs w:val="24"/>
        </w:rPr>
        <w:t>Subseção II – Do pagamento e dos recursos oriundos da OODC</w:t>
      </w:r>
    </w:p>
    <w:p w14:paraId="06ABC8A6" w14:textId="5F7FC1CD" w:rsidR="00D95522" w:rsidRPr="00F01CCE" w:rsidRDefault="00093DA4" w:rsidP="005821B2">
      <w:r w:rsidRPr="00397A3E">
        <w:rPr>
          <w:b/>
          <w:bCs/>
        </w:rPr>
        <w:t>Art. 201.</w:t>
      </w:r>
      <w:r>
        <w:t xml:space="preserve"> </w:t>
      </w:r>
      <w:r w:rsidR="00D95522" w:rsidRPr="00F01CCE">
        <w:t>Os recursos obtidos pela aplicação deste instrumento serão revertidos ao Fundo de Desenvolvimento Urbano.</w:t>
      </w:r>
    </w:p>
    <w:p w14:paraId="073D4CDE" w14:textId="1A3D4F53" w:rsidR="00D95522" w:rsidRPr="00F01CCE" w:rsidRDefault="00093DA4" w:rsidP="005821B2">
      <w:r w:rsidRPr="00397A3E">
        <w:rPr>
          <w:b/>
          <w:bCs/>
        </w:rPr>
        <w:t>Art. 202.</w:t>
      </w:r>
      <w:r>
        <w:t xml:space="preserve"> </w:t>
      </w:r>
      <w:r w:rsidR="00D95522" w:rsidRPr="00F01CCE">
        <w:t>A obrigação pecuniária da OODC deverá estar quitada antes da emissão da licença de obra.</w:t>
      </w:r>
    </w:p>
    <w:p w14:paraId="55BA9BD7" w14:textId="77777777" w:rsidR="00D95522" w:rsidRPr="00F01CCE" w:rsidRDefault="00D95522" w:rsidP="008D2260">
      <w:pPr>
        <w:pStyle w:val="Seo"/>
        <w:spacing w:after="0"/>
      </w:pPr>
      <w:bookmarkStart w:id="168" w:name="_Toc42160465"/>
      <w:bookmarkStart w:id="169" w:name="_Toc107218735"/>
      <w:bookmarkStart w:id="170" w:name="_Toc112435308"/>
      <w:r w:rsidRPr="00F01CCE">
        <w:t>Seção IV – Transferência do Direito de Construir (TDC)</w:t>
      </w:r>
      <w:bookmarkEnd w:id="168"/>
      <w:bookmarkEnd w:id="169"/>
      <w:bookmarkEnd w:id="170"/>
    </w:p>
    <w:p w14:paraId="72F973F9" w14:textId="4C140FB3" w:rsidR="00D95522" w:rsidRPr="00F01CCE" w:rsidRDefault="00093DA4" w:rsidP="005821B2">
      <w:r w:rsidRPr="00397A3E">
        <w:rPr>
          <w:b/>
          <w:bCs/>
        </w:rPr>
        <w:t>Art. 203.</w:t>
      </w:r>
      <w:r>
        <w:t xml:space="preserve"> </w:t>
      </w:r>
      <w:r w:rsidR="00D95522" w:rsidRPr="00F01CCE">
        <w:t>A Transferência do Direito de Construir (TDC) é o instrumento que confere ao proprietário de um imóvel a possibilidade de exercer seu potencial construtivo em outro local, mediante prévia autorização da Secretaria de Desenvolvimento Urbano e Meio Ambiente.</w:t>
      </w:r>
    </w:p>
    <w:p w14:paraId="66E314BC" w14:textId="77777777" w:rsidR="00D95522" w:rsidRPr="00F01CCE" w:rsidRDefault="00D95522" w:rsidP="005821B2">
      <w:pPr>
        <w:rPr>
          <w:rFonts w:cs="Arial"/>
          <w:szCs w:val="24"/>
        </w:rPr>
      </w:pPr>
      <w:r w:rsidRPr="00F01CCE">
        <w:rPr>
          <w:rFonts w:cs="Arial"/>
          <w:b/>
          <w:szCs w:val="24"/>
        </w:rPr>
        <w:t>Parágrafo único.</w:t>
      </w:r>
      <w:r w:rsidRPr="00F01CCE">
        <w:rPr>
          <w:rFonts w:cs="Arial"/>
          <w:szCs w:val="24"/>
        </w:rPr>
        <w:t xml:space="preserve"> A TDC é instituída entre particulares e prevê o direito de construir em outro lugar o potencial limitado em dada área, estando sujeito a demais diretrizes do Plano Diretor.</w:t>
      </w:r>
    </w:p>
    <w:p w14:paraId="309F651D" w14:textId="63678363" w:rsidR="00D95522" w:rsidRPr="00F01CCE" w:rsidRDefault="00093DA4" w:rsidP="005821B2">
      <w:r w:rsidRPr="00397A3E">
        <w:rPr>
          <w:b/>
          <w:bCs/>
        </w:rPr>
        <w:t>Art. 204.</w:t>
      </w:r>
      <w:r>
        <w:t xml:space="preserve"> </w:t>
      </w:r>
      <w:r w:rsidR="00D95522" w:rsidRPr="00F01CCE">
        <w:t>A TDC se dará em imóveis inseridos nas zonas cujo Coeficiente de Aproveitamento Máximo (CAMax) permitir recebimento de potencial construtivo, conforme definição e delimitação estabelecidos pela Lei de Uso e Ocupação do Solo, considera-se:</w:t>
      </w:r>
    </w:p>
    <w:p w14:paraId="6DF6C3D4" w14:textId="77777777" w:rsidR="00D95522" w:rsidRPr="006B39C4" w:rsidRDefault="00D95522">
      <w:pPr>
        <w:pStyle w:val="PargrafodaLista"/>
        <w:numPr>
          <w:ilvl w:val="0"/>
          <w:numId w:val="430"/>
        </w:numPr>
        <w:spacing w:line="360" w:lineRule="auto"/>
      </w:pPr>
      <w:r w:rsidRPr="006B39C4">
        <w:t>Imóvel cedente aquele cujo CAB não foi atingindo, devido às condicionantes apresentadas; e</w:t>
      </w:r>
    </w:p>
    <w:p w14:paraId="2EC381FF" w14:textId="77777777" w:rsidR="00D95522" w:rsidRPr="006B39C4" w:rsidRDefault="00D95522">
      <w:pPr>
        <w:pStyle w:val="PargrafodaLista"/>
        <w:numPr>
          <w:ilvl w:val="0"/>
          <w:numId w:val="430"/>
        </w:numPr>
        <w:spacing w:line="360" w:lineRule="auto"/>
      </w:pPr>
      <w:r w:rsidRPr="006B39C4">
        <w:t>Imóvel receptor aquele em que o CA pode ser superior ao básico, por intenção de adensamento populacional, conforme estabelece o Plano Diretor.</w:t>
      </w:r>
    </w:p>
    <w:p w14:paraId="1D5ECF5B" w14:textId="240E6B98" w:rsidR="00D95522" w:rsidRPr="00F01CCE" w:rsidRDefault="00093DA4" w:rsidP="005821B2">
      <w:r w:rsidRPr="00397A3E">
        <w:rPr>
          <w:b/>
          <w:bCs/>
        </w:rPr>
        <w:t>Art. 205.</w:t>
      </w:r>
      <w:r>
        <w:t xml:space="preserve"> </w:t>
      </w:r>
      <w:r w:rsidR="00D95522" w:rsidRPr="00F01CCE">
        <w:t>A Secretaria de Desenvolvimento Urbano e Meio Ambiente deverá criar e manter um cadastro de proprietários interessados em transferir o direito de construir de seus imóveis de modo a poder informar aos empreendedores interessados na sua aquisição, ficando a transferência condicionada à autorização da referida secretaria.</w:t>
      </w:r>
    </w:p>
    <w:p w14:paraId="5945A6FB" w14:textId="77777777" w:rsidR="00D95522" w:rsidRPr="00F01CCE" w:rsidRDefault="00D95522" w:rsidP="005821B2">
      <w:pPr>
        <w:pStyle w:val="Standard"/>
        <w:spacing w:line="360" w:lineRule="auto"/>
        <w:ind w:firstLine="2835"/>
        <w:jc w:val="both"/>
        <w:rPr>
          <w:rFonts w:ascii="Arial" w:hAnsi="Arial" w:cs="Arial"/>
          <w:b/>
          <w:sz w:val="24"/>
          <w:szCs w:val="24"/>
        </w:rPr>
      </w:pPr>
      <w:r w:rsidRPr="00F01CCE">
        <w:rPr>
          <w:rFonts w:ascii="Arial" w:hAnsi="Arial" w:cs="Arial"/>
          <w:b/>
          <w:sz w:val="24"/>
          <w:szCs w:val="24"/>
        </w:rPr>
        <w:t>Subseção I – Do cálculo da TDC</w:t>
      </w:r>
    </w:p>
    <w:p w14:paraId="6023CB9D" w14:textId="5E7C9EB0" w:rsidR="00D95522" w:rsidRPr="00F01CCE" w:rsidRDefault="00093DA4" w:rsidP="005821B2">
      <w:r w:rsidRPr="00397A3E">
        <w:rPr>
          <w:b/>
          <w:bCs/>
        </w:rPr>
        <w:t>Art. 206.</w:t>
      </w:r>
      <w:r>
        <w:t xml:space="preserve"> </w:t>
      </w:r>
      <w:r w:rsidR="00D95522" w:rsidRPr="00F01CCE">
        <w:t>O Potencial Construtivo é determinado em metros quadrados de área computável, e resulta da aplicação fórmula Pc = CAB x A, sendo:</w:t>
      </w:r>
    </w:p>
    <w:p w14:paraId="58473D78" w14:textId="77777777" w:rsidR="00D95522" w:rsidRPr="006B39C4" w:rsidRDefault="00D95522">
      <w:pPr>
        <w:pStyle w:val="PargrafodaLista"/>
        <w:numPr>
          <w:ilvl w:val="0"/>
          <w:numId w:val="431"/>
        </w:numPr>
        <w:spacing w:line="360" w:lineRule="auto"/>
        <w:rPr>
          <w:szCs w:val="24"/>
        </w:rPr>
      </w:pPr>
      <w:r w:rsidRPr="006B39C4">
        <w:rPr>
          <w:szCs w:val="24"/>
        </w:rPr>
        <w:t>Pc: Potencial construtivo;</w:t>
      </w:r>
    </w:p>
    <w:p w14:paraId="400E12F7" w14:textId="77777777" w:rsidR="00D95522" w:rsidRPr="006B39C4" w:rsidRDefault="00D95522">
      <w:pPr>
        <w:pStyle w:val="PargrafodaLista"/>
        <w:numPr>
          <w:ilvl w:val="0"/>
          <w:numId w:val="431"/>
        </w:numPr>
        <w:spacing w:line="360" w:lineRule="auto"/>
        <w:rPr>
          <w:szCs w:val="24"/>
        </w:rPr>
      </w:pPr>
      <w:r w:rsidRPr="006B39C4">
        <w:rPr>
          <w:szCs w:val="24"/>
        </w:rPr>
        <w:t>CAB: Coeficiente de Aproveitamento Básico do terreno; e</w:t>
      </w:r>
    </w:p>
    <w:p w14:paraId="76FA568F" w14:textId="77777777" w:rsidR="00D95522" w:rsidRPr="006B39C4" w:rsidRDefault="00D95522">
      <w:pPr>
        <w:pStyle w:val="PargrafodaLista"/>
        <w:numPr>
          <w:ilvl w:val="0"/>
          <w:numId w:val="431"/>
        </w:numPr>
        <w:spacing w:line="360" w:lineRule="auto"/>
        <w:rPr>
          <w:szCs w:val="24"/>
        </w:rPr>
      </w:pPr>
      <w:r w:rsidRPr="006B39C4">
        <w:rPr>
          <w:szCs w:val="24"/>
        </w:rPr>
        <w:t>A: Área total do terreno.</w:t>
      </w:r>
    </w:p>
    <w:p w14:paraId="7CD79B11" w14:textId="602C9588" w:rsidR="00D95522" w:rsidRPr="00F01CCE" w:rsidRDefault="00093DA4" w:rsidP="005821B2">
      <w:r w:rsidRPr="00397A3E">
        <w:rPr>
          <w:b/>
          <w:bCs/>
        </w:rPr>
        <w:t>Art. 207.</w:t>
      </w:r>
      <w:r>
        <w:t xml:space="preserve"> </w:t>
      </w:r>
      <w:r w:rsidR="00D95522" w:rsidRPr="00F01CCE">
        <w:t>O Potencial Disponível (Pd) para a transferência é a diferença entre o potencial construtivo descrito no item acima e a área já edificada no imóvel cedente (Ae), resultante da fórmula Pd = Pc – Ae.</w:t>
      </w:r>
    </w:p>
    <w:p w14:paraId="7664C366" w14:textId="31A25F2E" w:rsidR="00D95522" w:rsidRPr="00F01CCE" w:rsidRDefault="00093DA4" w:rsidP="005821B2">
      <w:r w:rsidRPr="00397A3E">
        <w:rPr>
          <w:b/>
          <w:bCs/>
        </w:rPr>
        <w:t>Art. 208.</w:t>
      </w:r>
      <w:r>
        <w:t xml:space="preserve"> </w:t>
      </w:r>
      <w:r w:rsidR="00D95522" w:rsidRPr="00F01CCE">
        <w:t>O Potencial Construtivo Transferível (Pt) é determinado em metros quadrados de área computável, resultante da fórmula Pt = Pd x (Vc/Vr), onde:</w:t>
      </w:r>
    </w:p>
    <w:p w14:paraId="12A9135F" w14:textId="77777777" w:rsidR="00D95522" w:rsidRPr="006B39C4" w:rsidRDefault="00D95522">
      <w:pPr>
        <w:pStyle w:val="PargrafodaLista"/>
        <w:numPr>
          <w:ilvl w:val="0"/>
          <w:numId w:val="432"/>
        </w:numPr>
        <w:spacing w:line="360" w:lineRule="auto"/>
        <w:rPr>
          <w:szCs w:val="24"/>
        </w:rPr>
      </w:pPr>
      <w:r w:rsidRPr="006B39C4">
        <w:rPr>
          <w:szCs w:val="24"/>
        </w:rPr>
        <w:t>Pc: Potencial construtivo do imóvel que cede o direito de construir;</w:t>
      </w:r>
    </w:p>
    <w:p w14:paraId="7B58EBF7" w14:textId="77777777" w:rsidR="00D95522" w:rsidRPr="006B39C4" w:rsidRDefault="00D95522">
      <w:pPr>
        <w:pStyle w:val="PargrafodaLista"/>
        <w:numPr>
          <w:ilvl w:val="0"/>
          <w:numId w:val="432"/>
        </w:numPr>
        <w:spacing w:line="360" w:lineRule="auto"/>
        <w:rPr>
          <w:szCs w:val="24"/>
        </w:rPr>
      </w:pPr>
      <w:r w:rsidRPr="006B39C4">
        <w:rPr>
          <w:szCs w:val="24"/>
        </w:rPr>
        <w:t>Vc: Valor do metro quadrado do imóvel cedente do potencial construtivo, com base no valor venal para cálculo de; e</w:t>
      </w:r>
    </w:p>
    <w:p w14:paraId="1D615560" w14:textId="77777777" w:rsidR="00D95522" w:rsidRPr="006B39C4" w:rsidRDefault="00D95522">
      <w:pPr>
        <w:pStyle w:val="PargrafodaLista"/>
        <w:numPr>
          <w:ilvl w:val="0"/>
          <w:numId w:val="432"/>
        </w:numPr>
        <w:spacing w:line="360" w:lineRule="auto"/>
        <w:rPr>
          <w:szCs w:val="24"/>
        </w:rPr>
      </w:pPr>
      <w:r w:rsidRPr="006B39C4">
        <w:rPr>
          <w:szCs w:val="24"/>
        </w:rPr>
        <w:t>Vr: Valor do metro quadrado do imóvel receptor do potencial construtivo, com base no valor venal para cálculo de IPTU.</w:t>
      </w:r>
    </w:p>
    <w:p w14:paraId="3A14F40E" w14:textId="69EB45FC" w:rsidR="00D95522" w:rsidRPr="00F01CCE" w:rsidRDefault="00093DA4" w:rsidP="005821B2">
      <w:r w:rsidRPr="00397A3E">
        <w:rPr>
          <w:b/>
          <w:bCs/>
        </w:rPr>
        <w:t>Art. 209.</w:t>
      </w:r>
      <w:r>
        <w:t xml:space="preserve"> </w:t>
      </w:r>
      <w:r w:rsidR="00D95522" w:rsidRPr="00F01CCE">
        <w:t>Os valores de mercado, tanto dos imóveis que cedem, quanto dos que recebem o potencial construtivo, são estabelecidos com base valor venal para cálculo de IPTU.</w:t>
      </w:r>
    </w:p>
    <w:p w14:paraId="50E38F0F" w14:textId="77777777" w:rsidR="00D95522" w:rsidRPr="00F01CCE" w:rsidRDefault="00D95522" w:rsidP="005821B2">
      <w:pPr>
        <w:rPr>
          <w:rFonts w:cs="Arial"/>
          <w:szCs w:val="24"/>
        </w:rPr>
      </w:pPr>
      <w:r w:rsidRPr="00F01CCE">
        <w:rPr>
          <w:rFonts w:cs="Arial"/>
          <w:b/>
          <w:szCs w:val="24"/>
        </w:rPr>
        <w:t>Parágrafo único.</w:t>
      </w:r>
      <w:r w:rsidRPr="00F01CCE">
        <w:rPr>
          <w:rFonts w:cs="Arial"/>
          <w:szCs w:val="24"/>
        </w:rPr>
        <w:t xml:space="preserve"> As transações financeiras serão reguladas entre particulares.</w:t>
      </w:r>
    </w:p>
    <w:p w14:paraId="44F40159" w14:textId="6BCF2445" w:rsidR="00D95522" w:rsidRPr="00F01CCE" w:rsidRDefault="00093DA4" w:rsidP="005821B2">
      <w:r w:rsidRPr="00397A3E">
        <w:rPr>
          <w:b/>
          <w:bCs/>
        </w:rPr>
        <w:t>Art. 210.</w:t>
      </w:r>
      <w:r>
        <w:t xml:space="preserve"> </w:t>
      </w:r>
      <w:r w:rsidR="00D95522" w:rsidRPr="00F01CCE">
        <w:t>A transferência é efetuada pela emissão de um Termo de Autorização da Secretaria de Desenvolvimento Urbano e Meio Ambiente, em que devem constar:</w:t>
      </w:r>
    </w:p>
    <w:p w14:paraId="5FE4976F" w14:textId="77777777" w:rsidR="00D95522" w:rsidRPr="006B39C4" w:rsidRDefault="00D95522">
      <w:pPr>
        <w:pStyle w:val="PargrafodaLista"/>
        <w:numPr>
          <w:ilvl w:val="0"/>
          <w:numId w:val="433"/>
        </w:numPr>
        <w:spacing w:line="360" w:lineRule="auto"/>
      </w:pPr>
      <w:r w:rsidRPr="006B39C4">
        <w:t>Dados do potencial construtivo transferido, nos termos do Plano Diretor;</w:t>
      </w:r>
    </w:p>
    <w:p w14:paraId="5F9270F0" w14:textId="77777777" w:rsidR="00D95522" w:rsidRPr="006B39C4" w:rsidRDefault="00D95522">
      <w:pPr>
        <w:pStyle w:val="PargrafodaLista"/>
        <w:numPr>
          <w:ilvl w:val="0"/>
          <w:numId w:val="433"/>
        </w:numPr>
        <w:spacing w:line="360" w:lineRule="auto"/>
      </w:pPr>
      <w:r w:rsidRPr="006B39C4">
        <w:t>A autorização para a utilização do potencial construtivo, em que conste o imóvel que fará uso dos parâmetros máximos, incluindo:</w:t>
      </w:r>
    </w:p>
    <w:p w14:paraId="10038B72" w14:textId="77777777" w:rsidR="00D95522" w:rsidRPr="00F01CCE" w:rsidRDefault="00D95522">
      <w:pPr>
        <w:pStyle w:val="PargrafodaLista"/>
        <w:numPr>
          <w:ilvl w:val="0"/>
          <w:numId w:val="434"/>
        </w:numPr>
        <w:spacing w:line="360" w:lineRule="auto"/>
      </w:pPr>
      <w:r w:rsidRPr="00F01CCE">
        <w:t>CA;</w:t>
      </w:r>
    </w:p>
    <w:p w14:paraId="7309493C" w14:textId="77777777" w:rsidR="00D95522" w:rsidRPr="00F01CCE" w:rsidRDefault="00D95522">
      <w:pPr>
        <w:pStyle w:val="PargrafodaLista"/>
        <w:numPr>
          <w:ilvl w:val="0"/>
          <w:numId w:val="434"/>
        </w:numPr>
        <w:spacing w:line="360" w:lineRule="auto"/>
      </w:pPr>
      <w:r w:rsidRPr="00F01CCE">
        <w:t>Número de pavimentos;</w:t>
      </w:r>
    </w:p>
    <w:p w14:paraId="464B852C" w14:textId="77777777" w:rsidR="00D95522" w:rsidRPr="00F01CCE" w:rsidRDefault="00D95522">
      <w:pPr>
        <w:pStyle w:val="PargrafodaLista"/>
        <w:numPr>
          <w:ilvl w:val="0"/>
          <w:numId w:val="434"/>
        </w:numPr>
        <w:spacing w:line="360" w:lineRule="auto"/>
      </w:pPr>
      <w:r w:rsidRPr="00F01CCE">
        <w:t>Usos;</w:t>
      </w:r>
    </w:p>
    <w:p w14:paraId="5A40C4EC" w14:textId="77777777" w:rsidR="00D95522" w:rsidRPr="00F01CCE" w:rsidRDefault="00D95522">
      <w:pPr>
        <w:pStyle w:val="PargrafodaLista"/>
        <w:numPr>
          <w:ilvl w:val="0"/>
          <w:numId w:val="434"/>
        </w:numPr>
        <w:spacing w:line="360" w:lineRule="auto"/>
      </w:pPr>
      <w:r w:rsidRPr="00F01CCE">
        <w:t>Porte;</w:t>
      </w:r>
    </w:p>
    <w:p w14:paraId="01CF66B5" w14:textId="77777777" w:rsidR="00D95522" w:rsidRPr="00F01CCE" w:rsidRDefault="00D95522">
      <w:pPr>
        <w:pStyle w:val="PargrafodaLista"/>
        <w:numPr>
          <w:ilvl w:val="0"/>
          <w:numId w:val="434"/>
        </w:numPr>
        <w:spacing w:line="360" w:lineRule="auto"/>
      </w:pPr>
      <w:r w:rsidRPr="00F01CCE">
        <w:t>Restrições; e</w:t>
      </w:r>
    </w:p>
    <w:p w14:paraId="0CA3E07C" w14:textId="77777777" w:rsidR="00D95522" w:rsidRPr="00F01CCE" w:rsidRDefault="00D95522">
      <w:pPr>
        <w:pStyle w:val="PargrafodaLista"/>
        <w:numPr>
          <w:ilvl w:val="0"/>
          <w:numId w:val="434"/>
        </w:numPr>
        <w:spacing w:line="360" w:lineRule="auto"/>
      </w:pPr>
      <w:r w:rsidRPr="00F01CCE">
        <w:t>Demais condicionantes legais que se aplicam.</w:t>
      </w:r>
    </w:p>
    <w:p w14:paraId="05E7A768" w14:textId="18555E67" w:rsidR="00D95522" w:rsidRPr="00F01CCE" w:rsidRDefault="00093DA4" w:rsidP="005821B2">
      <w:r w:rsidRPr="00397A3E">
        <w:rPr>
          <w:b/>
          <w:bCs/>
        </w:rPr>
        <w:t>Art. 211.</w:t>
      </w:r>
      <w:r>
        <w:t xml:space="preserve"> </w:t>
      </w:r>
      <w:r w:rsidR="00D95522" w:rsidRPr="00F01CCE">
        <w:t>A transferência do direito de construir deverá ser averbada no registro imobiliário, à margem da matricula do imóvel cedente, incluindo compromisso de manutenção das condições de proteção, preservação e conservação do bem.</w:t>
      </w:r>
    </w:p>
    <w:p w14:paraId="230DE74A" w14:textId="77777777" w:rsidR="00D95522" w:rsidRPr="00F01CCE" w:rsidRDefault="00D95522" w:rsidP="005821B2">
      <w:pPr>
        <w:rPr>
          <w:rFonts w:cs="Arial"/>
          <w:szCs w:val="24"/>
        </w:rPr>
      </w:pPr>
      <w:r w:rsidRPr="00F01CCE">
        <w:rPr>
          <w:rFonts w:cs="Arial"/>
          <w:b/>
          <w:szCs w:val="24"/>
        </w:rPr>
        <w:t>Parágrafo único.</w:t>
      </w:r>
      <w:r w:rsidRPr="00F01CCE">
        <w:rPr>
          <w:rFonts w:cs="Arial"/>
          <w:szCs w:val="24"/>
        </w:rPr>
        <w:t xml:space="preserve"> A transferência máxima é exercida apenas uma vez ao valor integral do potencial disponível (Pd), podendo ser feita em cotas.</w:t>
      </w:r>
    </w:p>
    <w:p w14:paraId="676EB409" w14:textId="5F86FC6D" w:rsidR="00D95522" w:rsidRPr="00F01CCE" w:rsidRDefault="00093DA4" w:rsidP="005821B2">
      <w:r w:rsidRPr="00397A3E">
        <w:rPr>
          <w:b/>
          <w:bCs/>
        </w:rPr>
        <w:t>Art. 212.</w:t>
      </w:r>
      <w:r>
        <w:t xml:space="preserve"> </w:t>
      </w:r>
      <w:r w:rsidR="00D95522" w:rsidRPr="00F01CCE">
        <w:t>Os casos omissos deverão ser submetidos à análise do CMDU, considerando as diretrizes e princípios adotados neste Plano Diretor.</w:t>
      </w:r>
    </w:p>
    <w:p w14:paraId="1CFDB263" w14:textId="77777777" w:rsidR="00D95522" w:rsidRPr="00F01CCE" w:rsidRDefault="00D95522" w:rsidP="008D2260">
      <w:pPr>
        <w:pStyle w:val="Seo"/>
        <w:spacing w:after="0"/>
      </w:pPr>
      <w:bookmarkStart w:id="171" w:name="_Toc42160466"/>
      <w:bookmarkStart w:id="172" w:name="_Toc107218736"/>
      <w:bookmarkStart w:id="173" w:name="_Toc112435309"/>
      <w:r w:rsidRPr="00F01CCE">
        <w:t>Seção V – Contrapartida de Empreendimentos Imobiliários</w:t>
      </w:r>
      <w:bookmarkEnd w:id="171"/>
      <w:bookmarkEnd w:id="172"/>
      <w:bookmarkEnd w:id="173"/>
    </w:p>
    <w:p w14:paraId="4BB12FC5" w14:textId="3F4F5AC4" w:rsidR="00D95522" w:rsidRPr="00F01CCE" w:rsidRDefault="00093DA4" w:rsidP="005821B2">
      <w:r w:rsidRPr="00397A3E">
        <w:rPr>
          <w:b/>
          <w:bCs/>
        </w:rPr>
        <w:t>Art. 213.</w:t>
      </w:r>
      <w:r>
        <w:t xml:space="preserve"> </w:t>
      </w:r>
      <w:r w:rsidR="00D95522" w:rsidRPr="00F01CCE">
        <w:t>A contrapartida de empreendimentos imobiliários prevê a participação dos empreendimentos imobiliários privados na ampliação e no melhoramento da infraestrutura urbana do município de Valinhos, orientados a partir de parâmetros e diretrizes estabelecidas pelo Plano Diretor e na Lei de Uso e Ocupação dos Solos.</w:t>
      </w:r>
    </w:p>
    <w:p w14:paraId="67826E0F" w14:textId="31148E36" w:rsidR="00D95522" w:rsidRPr="00F01CCE" w:rsidRDefault="00093DA4" w:rsidP="005821B2">
      <w:r w:rsidRPr="00397A3E">
        <w:rPr>
          <w:b/>
          <w:bCs/>
        </w:rPr>
        <w:t>Art. 214.</w:t>
      </w:r>
      <w:r>
        <w:t xml:space="preserve"> </w:t>
      </w:r>
      <w:r w:rsidR="00D95522" w:rsidRPr="00F01CCE">
        <w:t>Os valores de contrapartidas serão regulamentados através de lei especifica, a ser encaminhada pelo poder executivo, e deverá contemplar no mínimo:</w:t>
      </w:r>
    </w:p>
    <w:p w14:paraId="11C518F5" w14:textId="77777777" w:rsidR="00D95522" w:rsidRPr="00F01CCE" w:rsidRDefault="00D95522">
      <w:pPr>
        <w:pStyle w:val="PargrafodaLista"/>
        <w:numPr>
          <w:ilvl w:val="0"/>
          <w:numId w:val="435"/>
        </w:numPr>
        <w:spacing w:line="360" w:lineRule="auto"/>
      </w:pPr>
      <w:r w:rsidRPr="00F01CCE">
        <w:t>Valores de contrapartida serão revertidos ao FDU;</w:t>
      </w:r>
    </w:p>
    <w:p w14:paraId="515B2ADF" w14:textId="77777777" w:rsidR="00D95522" w:rsidRPr="00F01CCE" w:rsidRDefault="00D95522">
      <w:pPr>
        <w:pStyle w:val="PargrafodaLista"/>
        <w:numPr>
          <w:ilvl w:val="0"/>
          <w:numId w:val="435"/>
        </w:numPr>
        <w:spacing w:line="360" w:lineRule="auto"/>
      </w:pPr>
      <w:r w:rsidRPr="00F01CCE">
        <w:t>Base de cálculo vinculada a Unidade Fiscal do Município (UFMV);</w:t>
      </w:r>
    </w:p>
    <w:p w14:paraId="31888BDF" w14:textId="77777777" w:rsidR="00D95522" w:rsidRPr="00F01CCE" w:rsidRDefault="00D95522">
      <w:pPr>
        <w:pStyle w:val="PargrafodaLista"/>
        <w:numPr>
          <w:ilvl w:val="0"/>
          <w:numId w:val="435"/>
        </w:numPr>
        <w:spacing w:line="360" w:lineRule="auto"/>
      </w:pPr>
      <w:r w:rsidRPr="00F01CCE">
        <w:t>No caso de parcelamento do pagamento, previsão de atualização monetária vinculada ao Índice Nacional de Custo da Construção (INCC);</w:t>
      </w:r>
    </w:p>
    <w:p w14:paraId="5E6AC233" w14:textId="0D402505" w:rsidR="00D95522" w:rsidRPr="00F01CCE" w:rsidRDefault="00D95522">
      <w:pPr>
        <w:pStyle w:val="PargrafodaLista"/>
        <w:numPr>
          <w:ilvl w:val="0"/>
          <w:numId w:val="435"/>
        </w:numPr>
        <w:spacing w:line="360" w:lineRule="auto"/>
      </w:pPr>
      <w:r w:rsidRPr="00F01CCE">
        <w:t>Garantia financeira ou imobiliária;</w:t>
      </w:r>
      <w:r w:rsidR="00EB698B">
        <w:t xml:space="preserve"> e</w:t>
      </w:r>
    </w:p>
    <w:p w14:paraId="40A916B6" w14:textId="0C4E07A9" w:rsidR="00D95522" w:rsidRPr="00F01CCE" w:rsidRDefault="00D95522">
      <w:pPr>
        <w:pStyle w:val="PargrafodaLista"/>
        <w:numPr>
          <w:ilvl w:val="0"/>
          <w:numId w:val="435"/>
        </w:numPr>
        <w:spacing w:line="360" w:lineRule="auto"/>
      </w:pPr>
      <w:r w:rsidRPr="00F01CCE">
        <w:t>Isenção de pagamento da contrapartida aos empreendimentos habitacionais de interesse social edificados nas Zonas Especiais de Interesse Social (ZEIS) – conforme parâmetros da lei de Uso e Ocupação dos Solos – e as regularizações promovidas através dos parâmetros da Lei Federal 13.465/2017</w:t>
      </w:r>
      <w:r w:rsidR="00551D8B">
        <w:t xml:space="preserve"> e posteriores alterações</w:t>
      </w:r>
      <w:r w:rsidR="00A34620">
        <w:t>,</w:t>
      </w:r>
      <w:r w:rsidRPr="00F01CCE">
        <w:t xml:space="preserve"> na modalidade do REURB-S (regularização fundiária de interesse social);</w:t>
      </w:r>
    </w:p>
    <w:p w14:paraId="31D92B72" w14:textId="77777777" w:rsidR="00D95522" w:rsidRPr="006B39C4" w:rsidRDefault="00D95522" w:rsidP="008D2260">
      <w:pPr>
        <w:pStyle w:val="CaptuloI"/>
        <w:spacing w:after="0"/>
        <w:ind w:left="2835"/>
        <w:rPr>
          <w:rFonts w:cs="Arial"/>
          <w:b/>
          <w:bCs w:val="0"/>
          <w:szCs w:val="24"/>
        </w:rPr>
      </w:pPr>
      <w:bookmarkStart w:id="174" w:name="_Toc107218737"/>
      <w:bookmarkStart w:id="175" w:name="_Toc42160467"/>
      <w:bookmarkStart w:id="176" w:name="_Toc112435310"/>
      <w:r w:rsidRPr="006B39C4">
        <w:rPr>
          <w:rFonts w:cs="Arial"/>
          <w:b/>
          <w:bCs w:val="0"/>
          <w:szCs w:val="24"/>
        </w:rPr>
        <w:t>Capítulo VI – Dos Instrumentos de Regularização fundiária</w:t>
      </w:r>
      <w:bookmarkEnd w:id="174"/>
      <w:bookmarkEnd w:id="175"/>
      <w:bookmarkEnd w:id="176"/>
    </w:p>
    <w:p w14:paraId="73647A65" w14:textId="020F250E" w:rsidR="00D95522" w:rsidRPr="00F01CCE" w:rsidRDefault="00093DA4" w:rsidP="005821B2">
      <w:r w:rsidRPr="00397A3E">
        <w:rPr>
          <w:b/>
          <w:bCs/>
        </w:rPr>
        <w:t>Art. 215.</w:t>
      </w:r>
      <w:r>
        <w:t xml:space="preserve"> </w:t>
      </w:r>
      <w:r w:rsidR="00D95522" w:rsidRPr="00F01CCE">
        <w:t>Os procedimentos de regularização fundiária serão orientados pela legislação vigente, em consonância com a Lei Federal nº 13.465</w:t>
      </w:r>
      <w:r w:rsidR="003020CE">
        <w:t xml:space="preserve">, de </w:t>
      </w:r>
      <w:r w:rsidR="00D95522" w:rsidRPr="00F01CCE">
        <w:t>2017</w:t>
      </w:r>
      <w:r w:rsidR="003020CE">
        <w:t xml:space="preserve"> e</w:t>
      </w:r>
      <w:r w:rsidR="00D95522" w:rsidRPr="00F01CCE">
        <w:t xml:space="preserve"> o Decreto Federal nº 9.310</w:t>
      </w:r>
      <w:r w:rsidR="003020CE">
        <w:t xml:space="preserve">, de </w:t>
      </w:r>
      <w:r w:rsidR="00D95522" w:rsidRPr="00F01CCE">
        <w:t>2018, visando à regularização urbanística e fundiária dos núcleos urbanos informais</w:t>
      </w:r>
      <w:r w:rsidR="00A34620">
        <w:t xml:space="preserve"> mapeados no Município de Valinhos.</w:t>
      </w:r>
    </w:p>
    <w:p w14:paraId="70B8678E" w14:textId="70BB6CFF" w:rsidR="00D95522" w:rsidRPr="00F01CCE" w:rsidRDefault="00D95522" w:rsidP="005821B2">
      <w:r w:rsidRPr="00ED1667">
        <w:rPr>
          <w:bCs/>
        </w:rPr>
        <w:t>§</w:t>
      </w:r>
      <w:r w:rsidR="00ED1667" w:rsidRPr="00ED1667">
        <w:rPr>
          <w:bCs/>
        </w:rPr>
        <w:t xml:space="preserve"> </w:t>
      </w:r>
      <w:r w:rsidRPr="00ED1667">
        <w:rPr>
          <w:bCs/>
        </w:rPr>
        <w:t>1º</w:t>
      </w:r>
      <w:r w:rsidRPr="00F01CCE">
        <w:t xml:space="preserve"> A regularização fundiária compreende as seguintes modalidades:</w:t>
      </w:r>
    </w:p>
    <w:p w14:paraId="6D699DF5" w14:textId="77777777" w:rsidR="00D95522" w:rsidRPr="006B39C4" w:rsidRDefault="00D95522">
      <w:pPr>
        <w:pStyle w:val="PargrafodaLista"/>
        <w:numPr>
          <w:ilvl w:val="0"/>
          <w:numId w:val="436"/>
        </w:numPr>
        <w:spacing w:line="360" w:lineRule="auto"/>
      </w:pPr>
      <w:r w:rsidRPr="006B39C4">
        <w:t>Regularização Fundiária de Interesse Social – REURB-S: aplicável aos núcleos urbanos informais, oriundos de parcelamentos clandestinos, irregulares, assentamentos precários, ocupados predominantemente por população de baixa renda, isto é, cuja composição da renda familiar seja de até 05 (cinco) salários mínimos nacionais;</w:t>
      </w:r>
    </w:p>
    <w:p w14:paraId="07DDA516" w14:textId="4AE06CBF" w:rsidR="00D95522" w:rsidRPr="006B39C4" w:rsidRDefault="00D95522">
      <w:pPr>
        <w:pStyle w:val="PargrafodaLista"/>
        <w:numPr>
          <w:ilvl w:val="0"/>
          <w:numId w:val="436"/>
        </w:numPr>
        <w:spacing w:line="360" w:lineRule="auto"/>
      </w:pPr>
      <w:r w:rsidRPr="006B39C4">
        <w:t>Regularização Fundiária de Interesse Específico – REURB-E: aplicável aos núcleos urbanos informais, oriundos de parcelamentos clandestinos, irregulares, ocupados por população não caracterizada por baixa renda, incluindo parcelamentos ou condomínios industriais ou de serviços;</w:t>
      </w:r>
      <w:r w:rsidR="00EB698B">
        <w:t xml:space="preserve"> e</w:t>
      </w:r>
    </w:p>
    <w:p w14:paraId="5D12F1D1" w14:textId="4B8238AD" w:rsidR="00D95522" w:rsidRPr="006B39C4" w:rsidRDefault="00D95522">
      <w:pPr>
        <w:pStyle w:val="PargrafodaLista"/>
        <w:numPr>
          <w:ilvl w:val="0"/>
          <w:numId w:val="436"/>
        </w:numPr>
        <w:spacing w:line="360" w:lineRule="auto"/>
      </w:pPr>
      <w:r w:rsidRPr="006B39C4">
        <w:t>Regularização Fundiária Inominada – REURB-I: aplicável aos núcleos urbanos informais consolidados em data anterior à Lei do Parcelamento do Solo Urbano - Lei 6.766</w:t>
      </w:r>
      <w:r w:rsidR="00B63318">
        <w:t xml:space="preserve">, de </w:t>
      </w:r>
      <w:r w:rsidRPr="006B39C4">
        <w:t>1979</w:t>
      </w:r>
      <w:r w:rsidR="00B63318">
        <w:t xml:space="preserve">, observado o </w:t>
      </w:r>
      <w:r w:rsidRPr="006B39C4">
        <w:t>art. 69 da Lei 13.465</w:t>
      </w:r>
      <w:r w:rsidR="00B63318">
        <w:t xml:space="preserve">, de </w:t>
      </w:r>
      <w:r w:rsidRPr="006B39C4">
        <w:t>2017.</w:t>
      </w:r>
    </w:p>
    <w:p w14:paraId="3AD3BAF0" w14:textId="615168CC" w:rsidR="00D95522" w:rsidRPr="00F01CCE" w:rsidRDefault="00D95522" w:rsidP="005821B2">
      <w:r w:rsidRPr="00ED1667">
        <w:t>§ 2º São</w:t>
      </w:r>
      <w:r w:rsidRPr="00F01CCE">
        <w:t xml:space="preserve"> instrumentos para viabilizar o processo de regularização:</w:t>
      </w:r>
    </w:p>
    <w:p w14:paraId="67B7651F" w14:textId="77777777" w:rsidR="00D95522" w:rsidRPr="006B39C4" w:rsidRDefault="00D95522">
      <w:pPr>
        <w:pStyle w:val="PargrafodaLista"/>
        <w:numPr>
          <w:ilvl w:val="0"/>
          <w:numId w:val="437"/>
        </w:numPr>
        <w:spacing w:line="360" w:lineRule="auto"/>
        <w:rPr>
          <w:szCs w:val="24"/>
        </w:rPr>
      </w:pPr>
      <w:r w:rsidRPr="006B39C4">
        <w:rPr>
          <w:szCs w:val="24"/>
        </w:rPr>
        <w:t>Zonas Especiais de Regularização de Interesse Social;</w:t>
      </w:r>
    </w:p>
    <w:p w14:paraId="01AF5199" w14:textId="77777777" w:rsidR="00D95522" w:rsidRPr="006B39C4" w:rsidRDefault="00D95522">
      <w:pPr>
        <w:pStyle w:val="PargrafodaLista"/>
        <w:numPr>
          <w:ilvl w:val="0"/>
          <w:numId w:val="437"/>
        </w:numPr>
        <w:spacing w:line="360" w:lineRule="auto"/>
        <w:rPr>
          <w:szCs w:val="24"/>
        </w:rPr>
      </w:pPr>
      <w:r w:rsidRPr="006B39C4">
        <w:rPr>
          <w:szCs w:val="24"/>
        </w:rPr>
        <w:t>Concessão do direito real de uso;</w:t>
      </w:r>
    </w:p>
    <w:p w14:paraId="3DDA0D4F" w14:textId="77777777" w:rsidR="00D95522" w:rsidRPr="006B39C4" w:rsidRDefault="00D95522">
      <w:pPr>
        <w:pStyle w:val="PargrafodaLista"/>
        <w:numPr>
          <w:ilvl w:val="0"/>
          <w:numId w:val="437"/>
        </w:numPr>
        <w:spacing w:line="360" w:lineRule="auto"/>
        <w:rPr>
          <w:szCs w:val="24"/>
        </w:rPr>
      </w:pPr>
      <w:r w:rsidRPr="006B39C4">
        <w:rPr>
          <w:szCs w:val="24"/>
        </w:rPr>
        <w:t>Concessão de uso especial para fins de moradia;</w:t>
      </w:r>
    </w:p>
    <w:p w14:paraId="713D686A" w14:textId="77777777" w:rsidR="00D95522" w:rsidRPr="006B39C4" w:rsidRDefault="00D95522">
      <w:pPr>
        <w:pStyle w:val="PargrafodaLista"/>
        <w:numPr>
          <w:ilvl w:val="0"/>
          <w:numId w:val="437"/>
        </w:numPr>
        <w:spacing w:line="360" w:lineRule="auto"/>
        <w:rPr>
          <w:szCs w:val="24"/>
        </w:rPr>
      </w:pPr>
      <w:r w:rsidRPr="006B39C4">
        <w:rPr>
          <w:szCs w:val="24"/>
        </w:rPr>
        <w:t>Legitimação fundiária;</w:t>
      </w:r>
    </w:p>
    <w:p w14:paraId="5BDB9DBF" w14:textId="77777777" w:rsidR="00D95522" w:rsidRPr="006B39C4" w:rsidRDefault="00D95522">
      <w:pPr>
        <w:pStyle w:val="PargrafodaLista"/>
        <w:numPr>
          <w:ilvl w:val="0"/>
          <w:numId w:val="437"/>
        </w:numPr>
        <w:spacing w:line="360" w:lineRule="auto"/>
        <w:rPr>
          <w:szCs w:val="24"/>
        </w:rPr>
      </w:pPr>
      <w:r w:rsidRPr="006B39C4">
        <w:rPr>
          <w:szCs w:val="24"/>
        </w:rPr>
        <w:t>Usucapião;</w:t>
      </w:r>
    </w:p>
    <w:p w14:paraId="133F9051" w14:textId="77777777" w:rsidR="00D95522" w:rsidRPr="006B39C4" w:rsidRDefault="00D95522">
      <w:pPr>
        <w:pStyle w:val="PargrafodaLista"/>
        <w:numPr>
          <w:ilvl w:val="0"/>
          <w:numId w:val="437"/>
        </w:numPr>
        <w:spacing w:line="360" w:lineRule="auto"/>
        <w:rPr>
          <w:szCs w:val="24"/>
        </w:rPr>
      </w:pPr>
      <w:r w:rsidRPr="006B39C4">
        <w:rPr>
          <w:szCs w:val="24"/>
        </w:rPr>
        <w:t>Usucapião especial de imóvel urbano, individual ou coletivo;</w:t>
      </w:r>
    </w:p>
    <w:p w14:paraId="0890246F" w14:textId="77777777" w:rsidR="00D95522" w:rsidRPr="006B39C4" w:rsidRDefault="00D95522">
      <w:pPr>
        <w:pStyle w:val="PargrafodaLista"/>
        <w:numPr>
          <w:ilvl w:val="0"/>
          <w:numId w:val="437"/>
        </w:numPr>
        <w:spacing w:line="360" w:lineRule="auto"/>
        <w:rPr>
          <w:szCs w:val="24"/>
        </w:rPr>
      </w:pPr>
      <w:r w:rsidRPr="006B39C4">
        <w:rPr>
          <w:szCs w:val="24"/>
        </w:rPr>
        <w:t>Legitimação de posse;</w:t>
      </w:r>
    </w:p>
    <w:p w14:paraId="1CD261DC" w14:textId="3AE9FB16" w:rsidR="00D95522" w:rsidRPr="006B39C4" w:rsidRDefault="00D95522">
      <w:pPr>
        <w:pStyle w:val="PargrafodaLista"/>
        <w:numPr>
          <w:ilvl w:val="0"/>
          <w:numId w:val="437"/>
        </w:numPr>
        <w:spacing w:line="360" w:lineRule="auto"/>
        <w:rPr>
          <w:szCs w:val="24"/>
        </w:rPr>
      </w:pPr>
      <w:r w:rsidRPr="006B39C4">
        <w:rPr>
          <w:szCs w:val="24"/>
        </w:rPr>
        <w:t>Demarcação urbanística;</w:t>
      </w:r>
      <w:r w:rsidR="008D7AD2">
        <w:rPr>
          <w:szCs w:val="24"/>
        </w:rPr>
        <w:t xml:space="preserve"> e</w:t>
      </w:r>
    </w:p>
    <w:p w14:paraId="4E00FCDA" w14:textId="77777777" w:rsidR="00D95522" w:rsidRPr="006B39C4" w:rsidRDefault="00D95522">
      <w:pPr>
        <w:pStyle w:val="PargrafodaLista"/>
        <w:numPr>
          <w:ilvl w:val="0"/>
          <w:numId w:val="437"/>
        </w:numPr>
        <w:spacing w:line="360" w:lineRule="auto"/>
        <w:rPr>
          <w:szCs w:val="24"/>
        </w:rPr>
      </w:pPr>
      <w:r w:rsidRPr="006B39C4">
        <w:rPr>
          <w:szCs w:val="24"/>
        </w:rPr>
        <w:t>Certidão de Regularização Fundiária.</w:t>
      </w:r>
    </w:p>
    <w:p w14:paraId="16F11F6C" w14:textId="0B2E452F" w:rsidR="00D95522" w:rsidRPr="00F01CCE" w:rsidRDefault="00D95522" w:rsidP="005821B2">
      <w:r w:rsidRPr="00ED1667">
        <w:t>§ 3º</w:t>
      </w:r>
      <w:r w:rsidRPr="00F01CCE">
        <w:t xml:space="preserve"> São objetivos gerais da Regularização Fundiária:</w:t>
      </w:r>
    </w:p>
    <w:p w14:paraId="3B4F3F1D" w14:textId="7365472D" w:rsidR="00D95522" w:rsidRPr="00F01CCE" w:rsidRDefault="00D95522">
      <w:pPr>
        <w:pStyle w:val="PargrafodaLista"/>
        <w:numPr>
          <w:ilvl w:val="0"/>
          <w:numId w:val="457"/>
        </w:numPr>
        <w:spacing w:line="360" w:lineRule="auto"/>
      </w:pPr>
      <w:r w:rsidRPr="00F01CCE">
        <w:t>Identificar os núcleos urbanos informais existentes no Município até o marco temporal estabelecido na legislação federal ou em legislação municipal, para a instauração de REURB e formalizá-los nos aspectos, jurídico, urbanístico e ambiental</w:t>
      </w:r>
      <w:r w:rsidR="008D7AD2">
        <w:t>; e</w:t>
      </w:r>
    </w:p>
    <w:p w14:paraId="6A34FCF2" w14:textId="77777777" w:rsidR="00D95522" w:rsidRPr="00F01CCE" w:rsidRDefault="00D95522">
      <w:pPr>
        <w:pStyle w:val="PargrafodaLista"/>
        <w:numPr>
          <w:ilvl w:val="0"/>
          <w:numId w:val="457"/>
        </w:numPr>
        <w:spacing w:line="360" w:lineRule="auto"/>
      </w:pPr>
      <w:r w:rsidRPr="00F01CCE">
        <w:t>Adotar conjunto de ações que visam implementar melhorias à vida dos ocupantes de núcleos urbanos informais, prevendo soluções para os elementos urbanísticos essenciais à dignidade humana, sendo importante passo para a concretização do direito à moradia adequada e à qualidade de vida.</w:t>
      </w:r>
    </w:p>
    <w:p w14:paraId="0DD8BFB6" w14:textId="0920E535" w:rsidR="00D95522" w:rsidRPr="00F01CCE" w:rsidRDefault="00D95522" w:rsidP="005821B2">
      <w:r w:rsidRPr="00ED1667">
        <w:t>§ 4º</w:t>
      </w:r>
      <w:r w:rsidRPr="00F01CCE">
        <w:t xml:space="preserve"> O Poder Executivo poderá editar Decreto regulamentador específico com a finalidade de estabelecer atribuições e procedimentos vinculados à Regularização Fundiária.</w:t>
      </w:r>
    </w:p>
    <w:p w14:paraId="4F3F5CE4" w14:textId="5A54CC93" w:rsidR="00D95522" w:rsidRPr="00F01CCE" w:rsidRDefault="00093DA4" w:rsidP="005821B2">
      <w:r w:rsidRPr="00397A3E">
        <w:rPr>
          <w:b/>
          <w:bCs/>
        </w:rPr>
        <w:t>Art. 216.</w:t>
      </w:r>
      <w:r>
        <w:t xml:space="preserve"> </w:t>
      </w:r>
      <w:r w:rsidR="00D95522" w:rsidRPr="00F01CCE">
        <w:t>A prioridade da regularização fundiária é dos núcleos urbanos informais de interesse social localizados em micro e sub-bacias de alta e média fragilidade natural e com ocupações em áreas de risco.</w:t>
      </w:r>
    </w:p>
    <w:p w14:paraId="4CDB845F" w14:textId="6F7C3EEB" w:rsidR="00D95522" w:rsidRDefault="00093DA4" w:rsidP="005821B2">
      <w:r w:rsidRPr="00397A3E">
        <w:rPr>
          <w:b/>
          <w:bCs/>
        </w:rPr>
        <w:t>Art. 217.</w:t>
      </w:r>
      <w:r>
        <w:t xml:space="preserve"> </w:t>
      </w:r>
      <w:r w:rsidR="00D95522" w:rsidRPr="00F01CCE">
        <w:t>O Poder Executivo poderá delimitar novos perímetros de ZEIS e de Áreas Especiais de Regularização Fundiária de Interesse Específico, desde que comprovado que os núcleos urbanos informais já estavam consolidados conforme o marco temporal federal vigente ou outro que venha a substituí-lo e desde que inexistentes situações de risco insanáveis e de insalubridade.</w:t>
      </w:r>
    </w:p>
    <w:p w14:paraId="6CC2025F" w14:textId="6FA4272F" w:rsidR="00DC2165" w:rsidRPr="00F01CCE" w:rsidRDefault="00093DA4" w:rsidP="005821B2">
      <w:r w:rsidRPr="00397A3E">
        <w:rPr>
          <w:b/>
          <w:bCs/>
        </w:rPr>
        <w:t>Art. 218.</w:t>
      </w:r>
      <w:r>
        <w:t xml:space="preserve"> </w:t>
      </w:r>
      <w:r w:rsidR="00485DC1" w:rsidRPr="00485DC1">
        <w:t>O Poder Executivo deverá articular os diversos agentes envolvidos no processo de regularização, tais como representantes do Ministério Público, do Poder Judiciário, dos Cartórios Registra</w:t>
      </w:r>
      <w:r w:rsidR="009E7FD1">
        <w:t>is</w:t>
      </w:r>
      <w:r w:rsidR="00485DC1" w:rsidRPr="00485DC1">
        <w:t xml:space="preserve">, dos Governos Estadual e Municipal, bem como dos </w:t>
      </w:r>
      <w:r w:rsidR="00B63318" w:rsidRPr="00485DC1">
        <w:t>grupos sociais</w:t>
      </w:r>
      <w:r w:rsidR="00485DC1" w:rsidRPr="00485DC1">
        <w:t xml:space="preserve"> envolvidos visando equacionar e agilizar os processos de regularização fundiária.</w:t>
      </w:r>
      <w:r w:rsidR="00485DC1">
        <w:t xml:space="preserve"> </w:t>
      </w:r>
    </w:p>
    <w:p w14:paraId="1C721FC8" w14:textId="77777777" w:rsidR="00D95522" w:rsidRPr="00F01CCE" w:rsidRDefault="00D95522" w:rsidP="008D2260">
      <w:pPr>
        <w:pStyle w:val="Seo"/>
        <w:spacing w:after="0"/>
      </w:pPr>
      <w:bookmarkStart w:id="177" w:name="_Toc42160472"/>
      <w:bookmarkStart w:id="178" w:name="_Toc107218738"/>
      <w:bookmarkStart w:id="179" w:name="_Toc112435311"/>
      <w:r w:rsidRPr="00F01CCE">
        <w:t>Seção I – Assistência Técnica para Habitação de Interesse Social (ATHIS</w:t>
      </w:r>
      <w:bookmarkEnd w:id="177"/>
      <w:r w:rsidRPr="00F01CCE">
        <w:t>)</w:t>
      </w:r>
      <w:bookmarkEnd w:id="178"/>
      <w:bookmarkEnd w:id="179"/>
    </w:p>
    <w:p w14:paraId="613A0B61" w14:textId="3B950ED4" w:rsidR="00D95522" w:rsidRPr="00F01CCE" w:rsidRDefault="00093DA4" w:rsidP="005821B2">
      <w:r w:rsidRPr="00397A3E">
        <w:rPr>
          <w:b/>
          <w:bCs/>
        </w:rPr>
        <w:t>Art. 219.</w:t>
      </w:r>
      <w:r>
        <w:t xml:space="preserve"> </w:t>
      </w:r>
      <w:r w:rsidR="00D95522" w:rsidRPr="00F01CCE">
        <w:t xml:space="preserve">A Assistência Técnica para Habitação de Interesse Social </w:t>
      </w:r>
      <w:r w:rsidR="00680ED1">
        <w:t>(</w:t>
      </w:r>
      <w:r w:rsidR="00D95522" w:rsidRPr="00F01CCE">
        <w:t>ATHIS</w:t>
      </w:r>
      <w:r w:rsidR="00680ED1">
        <w:t>)</w:t>
      </w:r>
      <w:r w:rsidR="00D95522" w:rsidRPr="00F01CCE">
        <w:t xml:space="preserve"> tem por objetivo a inclusão da população de baixa renda à cidade, nos aspectos social, jurídico, ambiental e urbanístico, nos moldes da Lei Federal nº 11.888</w:t>
      </w:r>
      <w:r w:rsidR="00B63318">
        <w:t xml:space="preserve">, de 24 de dezembro de </w:t>
      </w:r>
      <w:r w:rsidR="00D95522" w:rsidRPr="00F01CCE">
        <w:t>2008 e alterações posteriores.</w:t>
      </w:r>
    </w:p>
    <w:p w14:paraId="0AD36C45" w14:textId="249F745A" w:rsidR="00D95522" w:rsidRPr="00F01CCE" w:rsidRDefault="00093DA4" w:rsidP="005821B2">
      <w:r w:rsidRPr="00397A3E">
        <w:rPr>
          <w:b/>
          <w:bCs/>
        </w:rPr>
        <w:t>Art. 220.</w:t>
      </w:r>
      <w:r>
        <w:t xml:space="preserve"> </w:t>
      </w:r>
      <w:r w:rsidR="00D95522" w:rsidRPr="00F01CCE">
        <w:t>Indivíduos, entidades, grupos comunitários e movimentos na área de Habitação de Interesse Social e de Agricultura Familiar possuem direito à assistência técnica pública e gratuita para o projeto e a construção de habitação de interesse social para sua própria moradia.</w:t>
      </w:r>
    </w:p>
    <w:p w14:paraId="6BED5959" w14:textId="4E05E085" w:rsidR="00D95522" w:rsidRPr="00F01CCE" w:rsidRDefault="00D95522" w:rsidP="005821B2">
      <w:pPr>
        <w:rPr>
          <w:rFonts w:cs="Arial"/>
          <w:szCs w:val="24"/>
        </w:rPr>
      </w:pPr>
      <w:r w:rsidRPr="00ED1667">
        <w:rPr>
          <w:rFonts w:cs="Arial"/>
          <w:szCs w:val="24"/>
        </w:rPr>
        <w:t>§ 1º</w:t>
      </w:r>
      <w:r w:rsidRPr="00F01CCE">
        <w:rPr>
          <w:rFonts w:cs="Arial"/>
          <w:szCs w:val="24"/>
        </w:rPr>
        <w:t xml:space="preserve"> A assistência fica restrita às famílias com renda mensal de até três salários mínimos, residentes em áreas urbanas ou rurais e às associações civis mencionadas no caput, desde que atendam famílias que enquadrem na faixa de renda de até três salários mínimos.</w:t>
      </w:r>
    </w:p>
    <w:p w14:paraId="0B8993B6" w14:textId="528325FB" w:rsidR="00D95522" w:rsidRPr="00F01CCE" w:rsidRDefault="00D95522" w:rsidP="005821B2">
      <w:pPr>
        <w:rPr>
          <w:rFonts w:cs="Arial"/>
          <w:szCs w:val="24"/>
        </w:rPr>
      </w:pPr>
      <w:r w:rsidRPr="00ED1667">
        <w:rPr>
          <w:rFonts w:cs="Arial"/>
          <w:szCs w:val="24"/>
        </w:rPr>
        <w:t>§ 2º</w:t>
      </w:r>
      <w:r w:rsidRPr="00F01CCE">
        <w:rPr>
          <w:rFonts w:cs="Arial"/>
          <w:szCs w:val="24"/>
        </w:rPr>
        <w:t xml:space="preserve"> A assistência técnica pública e gratuita referida no caput será prestada pelas áreas técnicas do Poder Executivo, direta ou indiretamente, por meio da articulação das Secretarias Municipais de Desenvolvimento Urbano e Meio Ambiente, Assistência Social, Assuntos Jurídicos etc.</w:t>
      </w:r>
    </w:p>
    <w:p w14:paraId="37F461A5" w14:textId="1451EF57" w:rsidR="00D95522" w:rsidRPr="00F01CCE" w:rsidRDefault="00093DA4" w:rsidP="005821B2">
      <w:pPr>
        <w:rPr>
          <w:rFonts w:cs="Arial"/>
          <w:szCs w:val="24"/>
        </w:rPr>
      </w:pPr>
      <w:r w:rsidRPr="00397A3E">
        <w:rPr>
          <w:rFonts w:cs="Arial"/>
          <w:b/>
          <w:bCs/>
          <w:szCs w:val="24"/>
        </w:rPr>
        <w:t>Art. 221.</w:t>
      </w:r>
      <w:r>
        <w:rPr>
          <w:rFonts w:cs="Arial"/>
          <w:szCs w:val="24"/>
        </w:rPr>
        <w:t xml:space="preserve"> </w:t>
      </w:r>
      <w:r w:rsidR="00D95522" w:rsidRPr="00F01CCE">
        <w:rPr>
          <w:rFonts w:cs="Arial"/>
          <w:szCs w:val="24"/>
        </w:rPr>
        <w:t>São objetivos da ATHIS:</w:t>
      </w:r>
    </w:p>
    <w:p w14:paraId="3552B715" w14:textId="77777777" w:rsidR="00D95522" w:rsidRPr="006B39C4" w:rsidRDefault="00D95522">
      <w:pPr>
        <w:pStyle w:val="PargrafodaLista"/>
        <w:numPr>
          <w:ilvl w:val="0"/>
          <w:numId w:val="438"/>
        </w:numPr>
        <w:spacing w:line="360" w:lineRule="auto"/>
      </w:pPr>
      <w:r w:rsidRPr="006B39C4">
        <w:t>Otimizar e qualificar o uso e o aproveitamento racional do espaço edificado e de seu entorno, bem como dos recursos humanos, técnicos e econômicos empregados no projeto e na construção da habitação;</w:t>
      </w:r>
    </w:p>
    <w:p w14:paraId="414666B0" w14:textId="77777777" w:rsidR="00D95522" w:rsidRPr="006B39C4" w:rsidRDefault="00D95522">
      <w:pPr>
        <w:pStyle w:val="PargrafodaLista"/>
        <w:numPr>
          <w:ilvl w:val="0"/>
          <w:numId w:val="438"/>
        </w:numPr>
        <w:spacing w:line="360" w:lineRule="auto"/>
      </w:pPr>
      <w:r w:rsidRPr="006B39C4">
        <w:t>Formalizar os processos de edificação, reforma ou ampliação da habitação junto ao Poder Executivo e outros órgãos públicos;</w:t>
      </w:r>
    </w:p>
    <w:p w14:paraId="44DE4168" w14:textId="38B0F520" w:rsidR="00D95522" w:rsidRPr="006B39C4" w:rsidRDefault="00D95522">
      <w:pPr>
        <w:pStyle w:val="PargrafodaLista"/>
        <w:numPr>
          <w:ilvl w:val="0"/>
          <w:numId w:val="438"/>
        </w:numPr>
        <w:spacing w:line="360" w:lineRule="auto"/>
      </w:pPr>
      <w:r w:rsidRPr="006B39C4">
        <w:t>Evitar ocupação de áreas de risco e de interesse ambiental;</w:t>
      </w:r>
      <w:r w:rsidR="008D7AD2">
        <w:t xml:space="preserve"> e</w:t>
      </w:r>
    </w:p>
    <w:p w14:paraId="1D8019F6" w14:textId="77777777" w:rsidR="00D95522" w:rsidRPr="006B39C4" w:rsidRDefault="00D95522">
      <w:pPr>
        <w:pStyle w:val="PargrafodaLista"/>
        <w:numPr>
          <w:ilvl w:val="0"/>
          <w:numId w:val="438"/>
        </w:numPr>
        <w:spacing w:line="360" w:lineRule="auto"/>
      </w:pPr>
      <w:r w:rsidRPr="006B39C4">
        <w:t>Propiciar e qualificar a ocupação do sítio urbano em consonância com a legislação urbanística e ambiental.</w:t>
      </w:r>
    </w:p>
    <w:p w14:paraId="5670AA6A" w14:textId="7C4330F7" w:rsidR="00D95522" w:rsidRPr="00F01CCE" w:rsidRDefault="00093DA4" w:rsidP="005821B2">
      <w:r w:rsidRPr="00397A3E">
        <w:rPr>
          <w:b/>
          <w:bCs/>
        </w:rPr>
        <w:t>Art. 222.</w:t>
      </w:r>
      <w:r>
        <w:t xml:space="preserve"> </w:t>
      </w:r>
      <w:r w:rsidR="00D95522" w:rsidRPr="00F01CCE">
        <w:t xml:space="preserve">Os serviços de assistência técnica </w:t>
      </w:r>
      <w:r w:rsidR="00B63318" w:rsidRPr="00F01CCE">
        <w:t>objeto desta seção deve</w:t>
      </w:r>
      <w:r w:rsidR="00D95522" w:rsidRPr="00F01CCE">
        <w:t xml:space="preserve"> ser prestados por profissionais das áreas de arquitetura e urbanismo, engenharia, serviço social</w:t>
      </w:r>
      <w:r w:rsidR="00574CE3">
        <w:t xml:space="preserve"> e jurídica </w:t>
      </w:r>
      <w:r w:rsidR="00D95522" w:rsidRPr="00F01CCE">
        <w:t xml:space="preserve">que atuem como:   </w:t>
      </w:r>
    </w:p>
    <w:p w14:paraId="3B467941" w14:textId="77777777" w:rsidR="00D95522" w:rsidRPr="006B39C4" w:rsidRDefault="00D95522">
      <w:pPr>
        <w:pStyle w:val="PargrafodaLista"/>
        <w:numPr>
          <w:ilvl w:val="0"/>
          <w:numId w:val="439"/>
        </w:numPr>
        <w:spacing w:line="360" w:lineRule="auto"/>
        <w:rPr>
          <w:szCs w:val="24"/>
        </w:rPr>
      </w:pPr>
      <w:r w:rsidRPr="006B39C4">
        <w:rPr>
          <w:szCs w:val="24"/>
        </w:rPr>
        <w:t>Agentes públicos;</w:t>
      </w:r>
    </w:p>
    <w:p w14:paraId="19A676CD" w14:textId="00BA61B6" w:rsidR="00D95522" w:rsidRPr="006B39C4" w:rsidRDefault="00D95522">
      <w:pPr>
        <w:pStyle w:val="PargrafodaLista"/>
        <w:numPr>
          <w:ilvl w:val="0"/>
          <w:numId w:val="439"/>
        </w:numPr>
        <w:spacing w:line="360" w:lineRule="auto"/>
        <w:rPr>
          <w:szCs w:val="24"/>
        </w:rPr>
      </w:pPr>
      <w:r w:rsidRPr="006B39C4">
        <w:rPr>
          <w:szCs w:val="24"/>
        </w:rPr>
        <w:t>Integrantes de equipes de organizações não governamentais sem fins lucrativos;</w:t>
      </w:r>
      <w:r w:rsidR="008D7AD2">
        <w:rPr>
          <w:szCs w:val="24"/>
        </w:rPr>
        <w:t xml:space="preserve"> e</w:t>
      </w:r>
    </w:p>
    <w:p w14:paraId="22285531" w14:textId="77777777" w:rsidR="00D95522" w:rsidRPr="006B39C4" w:rsidRDefault="00D95522">
      <w:pPr>
        <w:pStyle w:val="PargrafodaLista"/>
        <w:numPr>
          <w:ilvl w:val="0"/>
          <w:numId w:val="439"/>
        </w:numPr>
        <w:spacing w:line="360" w:lineRule="auto"/>
        <w:rPr>
          <w:szCs w:val="24"/>
        </w:rPr>
      </w:pPr>
      <w:r w:rsidRPr="006B39C4">
        <w:rPr>
          <w:szCs w:val="24"/>
        </w:rPr>
        <w:t>Profissionais autônomos ou integrantes de equipes de pessoas jurídicas, previamente credenciados, selecionados e contratados pela municipalidade.</w:t>
      </w:r>
    </w:p>
    <w:p w14:paraId="0058ED8E" w14:textId="196B2E08" w:rsidR="00D95522" w:rsidRPr="00F01CCE" w:rsidRDefault="00093DA4" w:rsidP="005821B2">
      <w:r w:rsidRPr="00397A3E">
        <w:rPr>
          <w:b/>
          <w:bCs/>
        </w:rPr>
        <w:t>Art. 223.</w:t>
      </w:r>
      <w:r>
        <w:t xml:space="preserve"> </w:t>
      </w:r>
      <w:r w:rsidR="00D95522" w:rsidRPr="00F01CCE">
        <w:t>O financiamento da ATHIS dar-se-á por meio de verbas próprias ou convênios ou termos de parceria entre o Poder Executivo e as entidades promotoras de programas de capacitação profissional, residência ou extensão universitária.</w:t>
      </w:r>
    </w:p>
    <w:p w14:paraId="6E9E0F44" w14:textId="77777777" w:rsidR="00D95522" w:rsidRPr="006B39C4" w:rsidRDefault="00D95522" w:rsidP="008D2260">
      <w:pPr>
        <w:pStyle w:val="CaptuloI"/>
        <w:spacing w:after="0"/>
        <w:ind w:left="2835"/>
        <w:rPr>
          <w:rFonts w:cs="Arial"/>
          <w:b/>
          <w:bCs w:val="0"/>
          <w:szCs w:val="24"/>
        </w:rPr>
      </w:pPr>
      <w:bookmarkStart w:id="180" w:name="_Toc107218739"/>
      <w:bookmarkStart w:id="181" w:name="_Toc42160473"/>
      <w:bookmarkStart w:id="182" w:name="_Toc112435312"/>
      <w:r w:rsidRPr="006B39C4">
        <w:rPr>
          <w:rFonts w:cs="Arial"/>
          <w:b/>
          <w:bCs w:val="0"/>
          <w:szCs w:val="24"/>
        </w:rPr>
        <w:t>Capítulo VII – Dos Instrumentos de Gestão Democrática da Cidade</w:t>
      </w:r>
      <w:bookmarkEnd w:id="180"/>
      <w:bookmarkEnd w:id="181"/>
      <w:bookmarkEnd w:id="182"/>
    </w:p>
    <w:p w14:paraId="40BC83C3" w14:textId="1C863032" w:rsidR="00D95522" w:rsidRPr="00F01CCE" w:rsidRDefault="00093DA4" w:rsidP="005821B2">
      <w:r w:rsidRPr="00397A3E">
        <w:rPr>
          <w:b/>
          <w:bCs/>
        </w:rPr>
        <w:t>Art. 224.</w:t>
      </w:r>
      <w:r>
        <w:t xml:space="preserve"> </w:t>
      </w:r>
      <w:r w:rsidR="00D95522" w:rsidRPr="00F01CCE">
        <w:t>Os Instrumentos de Gestão Democrática da Cidade visam prever ferramentas para que a sociedade civil acompanhe a formulação e execução da Política Urbana, em conformidade com Lei Federal nº 10.257</w:t>
      </w:r>
      <w:r w:rsidR="00B63318">
        <w:t xml:space="preserve">, de </w:t>
      </w:r>
      <w:r w:rsidR="00D95522" w:rsidRPr="00F01CCE">
        <w:t>2001, estabelecidos nos arts</w:t>
      </w:r>
      <w:r w:rsidR="00B63318">
        <w:t>.</w:t>
      </w:r>
      <w:r w:rsidR="00D95522" w:rsidRPr="00F01CCE">
        <w:t xml:space="preserve"> 43 e 44 da referida lei, a saber:</w:t>
      </w:r>
    </w:p>
    <w:p w14:paraId="1B17B2D3" w14:textId="77777777" w:rsidR="00D95522" w:rsidRPr="001575E2" w:rsidRDefault="00D95522">
      <w:pPr>
        <w:pStyle w:val="PargrafodaLista"/>
        <w:numPr>
          <w:ilvl w:val="0"/>
          <w:numId w:val="440"/>
        </w:numPr>
        <w:spacing w:line="360" w:lineRule="auto"/>
      </w:pPr>
      <w:r w:rsidRPr="001575E2">
        <w:t>Órgãos colegiados de política urbana, nos níveis nacional, estadual e municipal;</w:t>
      </w:r>
    </w:p>
    <w:p w14:paraId="7733FA1A" w14:textId="77777777" w:rsidR="00D95522" w:rsidRPr="001575E2" w:rsidRDefault="00D95522">
      <w:pPr>
        <w:pStyle w:val="PargrafodaLista"/>
        <w:numPr>
          <w:ilvl w:val="0"/>
          <w:numId w:val="440"/>
        </w:numPr>
        <w:spacing w:line="360" w:lineRule="auto"/>
      </w:pPr>
      <w:r w:rsidRPr="001575E2">
        <w:t>Debates, audiências e consultas públicas;</w:t>
      </w:r>
    </w:p>
    <w:p w14:paraId="200EB327" w14:textId="77777777" w:rsidR="00D95522" w:rsidRPr="001575E2" w:rsidRDefault="00D95522">
      <w:pPr>
        <w:pStyle w:val="PargrafodaLista"/>
        <w:numPr>
          <w:ilvl w:val="0"/>
          <w:numId w:val="440"/>
        </w:numPr>
        <w:spacing w:line="360" w:lineRule="auto"/>
      </w:pPr>
      <w:r w:rsidRPr="001575E2">
        <w:t>Conferências sobre assuntos de interesse urbano, nos níveis nacional, estadual e municipal;</w:t>
      </w:r>
    </w:p>
    <w:p w14:paraId="6EFBB4CF" w14:textId="77777777" w:rsidR="00D95522" w:rsidRPr="001575E2" w:rsidRDefault="00D95522">
      <w:pPr>
        <w:pStyle w:val="PargrafodaLista"/>
        <w:numPr>
          <w:ilvl w:val="0"/>
          <w:numId w:val="440"/>
        </w:numPr>
        <w:spacing w:line="360" w:lineRule="auto"/>
      </w:pPr>
      <w:r w:rsidRPr="001575E2">
        <w:t>Iniciativa popular de projeto de lei e de planos, programas e projetos de desenvolvimento urbano; e</w:t>
      </w:r>
    </w:p>
    <w:p w14:paraId="49545AA4" w14:textId="77777777" w:rsidR="00D95522" w:rsidRPr="001575E2" w:rsidRDefault="00D95522">
      <w:pPr>
        <w:pStyle w:val="PargrafodaLista"/>
        <w:numPr>
          <w:ilvl w:val="0"/>
          <w:numId w:val="440"/>
        </w:numPr>
        <w:spacing w:line="360" w:lineRule="auto"/>
      </w:pPr>
      <w:r w:rsidRPr="001575E2">
        <w:t>Gestão orçamentária participativa composta por debates, audiências e consultas públicas sobre as propostas do plano plurianual, da lei de diretrizes orçamentárias e do orçamento anual, sendo esta gestão uma condição obrigatória para sua aprovação pela Câmara Municipal.</w:t>
      </w:r>
    </w:p>
    <w:p w14:paraId="44261FB8" w14:textId="153B4316" w:rsidR="00D95522" w:rsidRPr="00F01CCE" w:rsidRDefault="00093DA4" w:rsidP="005821B2">
      <w:r w:rsidRPr="00397A3E">
        <w:rPr>
          <w:b/>
          <w:bCs/>
        </w:rPr>
        <w:t>Art. 225.</w:t>
      </w:r>
      <w:r>
        <w:t xml:space="preserve"> </w:t>
      </w:r>
      <w:r w:rsidR="00D95522" w:rsidRPr="00F01CCE">
        <w:t>Ficam estabelecidos os seguintes instrumentos participativos de gestão da cidade:</w:t>
      </w:r>
    </w:p>
    <w:p w14:paraId="059B9D08" w14:textId="77777777" w:rsidR="00D95522" w:rsidRPr="001575E2" w:rsidRDefault="00D95522">
      <w:pPr>
        <w:pStyle w:val="PargrafodaLista"/>
        <w:numPr>
          <w:ilvl w:val="0"/>
          <w:numId w:val="441"/>
        </w:numPr>
        <w:spacing w:line="360" w:lineRule="auto"/>
        <w:rPr>
          <w:szCs w:val="24"/>
        </w:rPr>
      </w:pPr>
      <w:r w:rsidRPr="001575E2">
        <w:rPr>
          <w:szCs w:val="24"/>
        </w:rPr>
        <w:t>Conselhos Municipais;</w:t>
      </w:r>
    </w:p>
    <w:p w14:paraId="3DE3DE73" w14:textId="77777777" w:rsidR="00D95522" w:rsidRPr="001575E2" w:rsidRDefault="00D95522">
      <w:pPr>
        <w:pStyle w:val="PargrafodaLista"/>
        <w:numPr>
          <w:ilvl w:val="0"/>
          <w:numId w:val="441"/>
        </w:numPr>
        <w:spacing w:line="360" w:lineRule="auto"/>
        <w:rPr>
          <w:szCs w:val="24"/>
        </w:rPr>
      </w:pPr>
      <w:r w:rsidRPr="001575E2">
        <w:rPr>
          <w:szCs w:val="24"/>
        </w:rPr>
        <w:t>Fundos Municipais vinculados;</w:t>
      </w:r>
    </w:p>
    <w:p w14:paraId="69D9B180" w14:textId="77777777" w:rsidR="00D95522" w:rsidRPr="001575E2" w:rsidRDefault="00D95522">
      <w:pPr>
        <w:pStyle w:val="PargrafodaLista"/>
        <w:numPr>
          <w:ilvl w:val="0"/>
          <w:numId w:val="441"/>
        </w:numPr>
        <w:spacing w:line="360" w:lineRule="auto"/>
        <w:rPr>
          <w:szCs w:val="24"/>
        </w:rPr>
      </w:pPr>
      <w:r w:rsidRPr="001575E2">
        <w:rPr>
          <w:szCs w:val="24"/>
        </w:rPr>
        <w:t>Comissões Municipais; e</w:t>
      </w:r>
    </w:p>
    <w:p w14:paraId="5F7B5F87" w14:textId="77777777" w:rsidR="00D95522" w:rsidRPr="001575E2" w:rsidRDefault="00D95522">
      <w:pPr>
        <w:pStyle w:val="PargrafodaLista"/>
        <w:numPr>
          <w:ilvl w:val="0"/>
          <w:numId w:val="441"/>
        </w:numPr>
        <w:spacing w:line="360" w:lineRule="auto"/>
        <w:rPr>
          <w:szCs w:val="24"/>
        </w:rPr>
      </w:pPr>
      <w:r w:rsidRPr="001575E2">
        <w:rPr>
          <w:szCs w:val="24"/>
        </w:rPr>
        <w:t>Ferramentas de participação popular.</w:t>
      </w:r>
    </w:p>
    <w:p w14:paraId="1B0CAAB1" w14:textId="2C83F9BD" w:rsidR="00D95522" w:rsidRPr="00F01CCE" w:rsidRDefault="00093DA4" w:rsidP="005821B2">
      <w:r w:rsidRPr="00397A3E">
        <w:rPr>
          <w:b/>
          <w:bCs/>
        </w:rPr>
        <w:t>Art. 226.</w:t>
      </w:r>
      <w:r>
        <w:t xml:space="preserve"> </w:t>
      </w:r>
      <w:r w:rsidR="00D95522" w:rsidRPr="00F01CCE">
        <w:t>São mantidos os seguintes conselhos municipais:</w:t>
      </w:r>
    </w:p>
    <w:p w14:paraId="4FFD0A50" w14:textId="77777777" w:rsidR="00D95522" w:rsidRPr="001575E2" w:rsidRDefault="00D95522">
      <w:pPr>
        <w:pStyle w:val="PargrafodaLista"/>
        <w:numPr>
          <w:ilvl w:val="0"/>
          <w:numId w:val="442"/>
        </w:numPr>
        <w:spacing w:line="360" w:lineRule="auto"/>
        <w:rPr>
          <w:szCs w:val="24"/>
        </w:rPr>
      </w:pPr>
      <w:r w:rsidRPr="001575E2">
        <w:rPr>
          <w:szCs w:val="24"/>
        </w:rPr>
        <w:t>Conselho Municipal de Defesa do Patrimônio Cultural (CONDEPAV);</w:t>
      </w:r>
    </w:p>
    <w:p w14:paraId="398179E0" w14:textId="77777777" w:rsidR="00D95522" w:rsidRPr="001575E2" w:rsidRDefault="00D95522">
      <w:pPr>
        <w:pStyle w:val="PargrafodaLista"/>
        <w:numPr>
          <w:ilvl w:val="0"/>
          <w:numId w:val="442"/>
        </w:numPr>
        <w:spacing w:line="360" w:lineRule="auto"/>
        <w:rPr>
          <w:szCs w:val="24"/>
        </w:rPr>
      </w:pPr>
      <w:r w:rsidRPr="001575E2">
        <w:rPr>
          <w:szCs w:val="24"/>
        </w:rPr>
        <w:t>Conselho Deliberativo do Fundo Social de Solidariedade (CDFSS);</w:t>
      </w:r>
    </w:p>
    <w:p w14:paraId="372D65E9" w14:textId="77777777" w:rsidR="00D95522" w:rsidRPr="001575E2" w:rsidRDefault="00D95522">
      <w:pPr>
        <w:pStyle w:val="PargrafodaLista"/>
        <w:numPr>
          <w:ilvl w:val="0"/>
          <w:numId w:val="442"/>
        </w:numPr>
        <w:spacing w:line="360" w:lineRule="auto"/>
        <w:rPr>
          <w:szCs w:val="24"/>
        </w:rPr>
      </w:pPr>
      <w:r w:rsidRPr="001575E2">
        <w:rPr>
          <w:szCs w:val="24"/>
        </w:rPr>
        <w:t>Conselho Dirigente da Guarda Civil Municipal de Valinhos;</w:t>
      </w:r>
    </w:p>
    <w:p w14:paraId="63AB65D2" w14:textId="77777777" w:rsidR="00D95522" w:rsidRPr="001575E2" w:rsidRDefault="00D95522">
      <w:pPr>
        <w:pStyle w:val="PargrafodaLista"/>
        <w:numPr>
          <w:ilvl w:val="0"/>
          <w:numId w:val="442"/>
        </w:numPr>
        <w:spacing w:line="360" w:lineRule="auto"/>
        <w:rPr>
          <w:szCs w:val="24"/>
        </w:rPr>
      </w:pPr>
      <w:r w:rsidRPr="001575E2">
        <w:rPr>
          <w:szCs w:val="24"/>
        </w:rPr>
        <w:t>Conselho Municipal de Acompanhamento e Controle Social do Fundo de Manutenção e Desenvolvimento da Educação Básica e de Valorização dos Profissionais da Educação (CACS – FUNDEB);</w:t>
      </w:r>
    </w:p>
    <w:p w14:paraId="416E22C0" w14:textId="77777777" w:rsidR="00D95522" w:rsidRPr="001575E2" w:rsidRDefault="00D95522">
      <w:pPr>
        <w:pStyle w:val="PargrafodaLista"/>
        <w:numPr>
          <w:ilvl w:val="0"/>
          <w:numId w:val="442"/>
        </w:numPr>
        <w:spacing w:line="360" w:lineRule="auto"/>
        <w:rPr>
          <w:szCs w:val="24"/>
        </w:rPr>
      </w:pPr>
      <w:r w:rsidRPr="001575E2">
        <w:rPr>
          <w:szCs w:val="24"/>
        </w:rPr>
        <w:t>Conselho de Alimentação Escolar do Município (CAE);</w:t>
      </w:r>
    </w:p>
    <w:p w14:paraId="3937E416" w14:textId="65CA860F" w:rsidR="00D95522" w:rsidRDefault="00D95522">
      <w:pPr>
        <w:pStyle w:val="PargrafodaLista"/>
        <w:numPr>
          <w:ilvl w:val="0"/>
          <w:numId w:val="442"/>
        </w:numPr>
        <w:spacing w:line="360" w:lineRule="auto"/>
        <w:rPr>
          <w:szCs w:val="24"/>
        </w:rPr>
      </w:pPr>
      <w:r w:rsidRPr="001575E2">
        <w:rPr>
          <w:szCs w:val="24"/>
        </w:rPr>
        <w:t>Conselho Municipal de Assistência Social (CMAS);</w:t>
      </w:r>
    </w:p>
    <w:p w14:paraId="2585DBE5" w14:textId="26747D16" w:rsidR="00D3082E" w:rsidRPr="001575E2" w:rsidRDefault="00D3082E">
      <w:pPr>
        <w:pStyle w:val="PargrafodaLista"/>
        <w:numPr>
          <w:ilvl w:val="0"/>
          <w:numId w:val="442"/>
        </w:numPr>
        <w:spacing w:line="360" w:lineRule="auto"/>
        <w:rPr>
          <w:szCs w:val="24"/>
        </w:rPr>
      </w:pPr>
      <w:r w:rsidRPr="001B50EF">
        <w:rPr>
          <w:color w:val="000000"/>
          <w:szCs w:val="24"/>
        </w:rPr>
        <w:t>Conselho de Promoção da Igualdade Racial</w:t>
      </w:r>
      <w:r w:rsidR="00DB43E0">
        <w:rPr>
          <w:color w:val="000000"/>
          <w:szCs w:val="24"/>
        </w:rPr>
        <w:t>;</w:t>
      </w:r>
    </w:p>
    <w:p w14:paraId="3035ECA5" w14:textId="77777777" w:rsidR="00D95522" w:rsidRPr="001575E2" w:rsidRDefault="00D95522">
      <w:pPr>
        <w:pStyle w:val="PargrafodaLista"/>
        <w:numPr>
          <w:ilvl w:val="0"/>
          <w:numId w:val="442"/>
        </w:numPr>
        <w:spacing w:line="360" w:lineRule="auto"/>
        <w:rPr>
          <w:szCs w:val="24"/>
        </w:rPr>
      </w:pPr>
      <w:r w:rsidRPr="001575E2">
        <w:rPr>
          <w:szCs w:val="24"/>
        </w:rPr>
        <w:t>Conselho Municipal de Desenvolvimento Rural (CMDR);</w:t>
      </w:r>
    </w:p>
    <w:p w14:paraId="1FC448D0" w14:textId="77777777" w:rsidR="00D95522" w:rsidRPr="001575E2" w:rsidRDefault="00D95522">
      <w:pPr>
        <w:pStyle w:val="PargrafodaLista"/>
        <w:numPr>
          <w:ilvl w:val="0"/>
          <w:numId w:val="442"/>
        </w:numPr>
        <w:spacing w:line="360" w:lineRule="auto"/>
        <w:rPr>
          <w:szCs w:val="24"/>
        </w:rPr>
      </w:pPr>
      <w:r w:rsidRPr="001575E2">
        <w:rPr>
          <w:szCs w:val="24"/>
        </w:rPr>
        <w:t>Conselho Municipal de Educação (CME);</w:t>
      </w:r>
    </w:p>
    <w:p w14:paraId="482A295B" w14:textId="77777777" w:rsidR="00D95522" w:rsidRPr="001575E2" w:rsidRDefault="00D95522">
      <w:pPr>
        <w:pStyle w:val="PargrafodaLista"/>
        <w:numPr>
          <w:ilvl w:val="0"/>
          <w:numId w:val="442"/>
        </w:numPr>
        <w:spacing w:line="360" w:lineRule="auto"/>
        <w:rPr>
          <w:szCs w:val="24"/>
        </w:rPr>
      </w:pPr>
      <w:r w:rsidRPr="001575E2">
        <w:rPr>
          <w:szCs w:val="24"/>
        </w:rPr>
        <w:t>Conselho Municipal de Esportes (CMESP);</w:t>
      </w:r>
    </w:p>
    <w:p w14:paraId="14816114" w14:textId="77777777" w:rsidR="00D95522" w:rsidRPr="001575E2" w:rsidRDefault="00D95522">
      <w:pPr>
        <w:pStyle w:val="PargrafodaLista"/>
        <w:numPr>
          <w:ilvl w:val="0"/>
          <w:numId w:val="442"/>
        </w:numPr>
        <w:spacing w:line="360" w:lineRule="auto"/>
        <w:rPr>
          <w:szCs w:val="24"/>
        </w:rPr>
      </w:pPr>
      <w:r w:rsidRPr="001575E2">
        <w:rPr>
          <w:szCs w:val="24"/>
        </w:rPr>
        <w:t>Conselho Municipal de Habitação (CMH);</w:t>
      </w:r>
    </w:p>
    <w:p w14:paraId="4275E7A6" w14:textId="77777777" w:rsidR="00D95522" w:rsidRPr="001575E2" w:rsidRDefault="00D95522">
      <w:pPr>
        <w:pStyle w:val="PargrafodaLista"/>
        <w:numPr>
          <w:ilvl w:val="0"/>
          <w:numId w:val="442"/>
        </w:numPr>
        <w:spacing w:line="360" w:lineRule="auto"/>
        <w:rPr>
          <w:szCs w:val="24"/>
        </w:rPr>
      </w:pPr>
      <w:r w:rsidRPr="001575E2">
        <w:rPr>
          <w:szCs w:val="24"/>
        </w:rPr>
        <w:t>Conselho Municipal de Política Cultural (CMPC);</w:t>
      </w:r>
    </w:p>
    <w:p w14:paraId="4044ABAA" w14:textId="77777777" w:rsidR="00D95522" w:rsidRPr="001575E2" w:rsidRDefault="00D95522">
      <w:pPr>
        <w:pStyle w:val="PargrafodaLista"/>
        <w:numPr>
          <w:ilvl w:val="0"/>
          <w:numId w:val="442"/>
        </w:numPr>
        <w:spacing w:line="360" w:lineRule="auto"/>
        <w:rPr>
          <w:szCs w:val="24"/>
        </w:rPr>
      </w:pPr>
      <w:r w:rsidRPr="001575E2">
        <w:rPr>
          <w:szCs w:val="24"/>
        </w:rPr>
        <w:t>Conselho Municipal de Proteção e Defesa dos Animais (CMPDA);</w:t>
      </w:r>
    </w:p>
    <w:p w14:paraId="257A62DD" w14:textId="6FD89D51" w:rsidR="00D95522" w:rsidRDefault="00D95522">
      <w:pPr>
        <w:pStyle w:val="PargrafodaLista"/>
        <w:numPr>
          <w:ilvl w:val="0"/>
          <w:numId w:val="442"/>
        </w:numPr>
        <w:spacing w:before="0" w:after="0" w:line="360" w:lineRule="auto"/>
        <w:rPr>
          <w:szCs w:val="24"/>
        </w:rPr>
      </w:pPr>
      <w:r w:rsidRPr="001575E2">
        <w:rPr>
          <w:szCs w:val="24"/>
        </w:rPr>
        <w:t>Conselho Municipal de Saúde (CMS);</w:t>
      </w:r>
    </w:p>
    <w:p w14:paraId="2C89F574" w14:textId="77777777" w:rsidR="00D3082E" w:rsidRPr="00CE4A07" w:rsidRDefault="00D3082E">
      <w:pPr>
        <w:widowControl/>
        <w:numPr>
          <w:ilvl w:val="0"/>
          <w:numId w:val="442"/>
        </w:numPr>
        <w:tabs>
          <w:tab w:val="left" w:pos="567"/>
          <w:tab w:val="left" w:pos="2693"/>
          <w:tab w:val="left" w:leader="dot" w:pos="6803"/>
          <w:tab w:val="right" w:pos="8504"/>
          <w:tab w:val="left" w:pos="8787"/>
        </w:tabs>
        <w:suppressAutoHyphens w:val="0"/>
        <w:autoSpaceDN/>
        <w:spacing w:before="0" w:beforeAutospacing="0" w:after="0" w:afterAutospacing="0"/>
        <w:textAlignment w:val="auto"/>
        <w:rPr>
          <w:rFonts w:cs="Arial"/>
          <w:color w:val="000000"/>
          <w:szCs w:val="24"/>
        </w:rPr>
      </w:pPr>
      <w:r w:rsidRPr="00CE4A07">
        <w:rPr>
          <w:rFonts w:cs="Arial"/>
          <w:color w:val="000000"/>
          <w:szCs w:val="24"/>
        </w:rPr>
        <w:t>Conselho Comunitário das Entidades da Área da Saúde, vinculado à Secretaria da Saúde;</w:t>
      </w:r>
    </w:p>
    <w:p w14:paraId="632F8469" w14:textId="77777777" w:rsidR="00D95522" w:rsidRPr="001575E2" w:rsidRDefault="00D95522">
      <w:pPr>
        <w:pStyle w:val="PargrafodaLista"/>
        <w:numPr>
          <w:ilvl w:val="0"/>
          <w:numId w:val="442"/>
        </w:numPr>
        <w:spacing w:before="0" w:after="0" w:line="360" w:lineRule="auto"/>
        <w:rPr>
          <w:szCs w:val="24"/>
        </w:rPr>
      </w:pPr>
      <w:r w:rsidRPr="001575E2">
        <w:rPr>
          <w:szCs w:val="24"/>
        </w:rPr>
        <w:t>Conselho Municipal de Transportes Coletivos (CMTC);</w:t>
      </w:r>
    </w:p>
    <w:p w14:paraId="30F79EF7" w14:textId="77777777" w:rsidR="00D95522" w:rsidRPr="001575E2" w:rsidRDefault="00D95522">
      <w:pPr>
        <w:pStyle w:val="PargrafodaLista"/>
        <w:numPr>
          <w:ilvl w:val="0"/>
          <w:numId w:val="442"/>
        </w:numPr>
        <w:spacing w:before="0" w:after="0" w:line="360" w:lineRule="auto"/>
        <w:rPr>
          <w:szCs w:val="24"/>
        </w:rPr>
      </w:pPr>
      <w:r w:rsidRPr="001575E2">
        <w:rPr>
          <w:szCs w:val="24"/>
        </w:rPr>
        <w:t>Conselho Municipal de Turismo de Valinhos (COMTUR);</w:t>
      </w:r>
    </w:p>
    <w:p w14:paraId="269A3602" w14:textId="77777777" w:rsidR="00D95522" w:rsidRPr="001575E2" w:rsidRDefault="00D95522">
      <w:pPr>
        <w:pStyle w:val="PargrafodaLista"/>
        <w:numPr>
          <w:ilvl w:val="0"/>
          <w:numId w:val="442"/>
        </w:numPr>
        <w:spacing w:line="360" w:lineRule="auto"/>
        <w:rPr>
          <w:szCs w:val="24"/>
        </w:rPr>
      </w:pPr>
      <w:r w:rsidRPr="001575E2">
        <w:rPr>
          <w:szCs w:val="24"/>
        </w:rPr>
        <w:t>Conselho Municipal dos Direitos da Criança e do Adolescente (CMDCA);</w:t>
      </w:r>
    </w:p>
    <w:p w14:paraId="0516C11F" w14:textId="77777777" w:rsidR="00D95522" w:rsidRPr="001575E2" w:rsidRDefault="00D95522">
      <w:pPr>
        <w:pStyle w:val="PargrafodaLista"/>
        <w:numPr>
          <w:ilvl w:val="0"/>
          <w:numId w:val="442"/>
        </w:numPr>
        <w:spacing w:line="360" w:lineRule="auto"/>
        <w:rPr>
          <w:szCs w:val="24"/>
        </w:rPr>
      </w:pPr>
      <w:r w:rsidRPr="001575E2">
        <w:rPr>
          <w:szCs w:val="24"/>
        </w:rPr>
        <w:t>Conselho Municipal dos Direitos da Mulher (CMDM);</w:t>
      </w:r>
    </w:p>
    <w:p w14:paraId="54FB864C" w14:textId="77777777" w:rsidR="00D95522" w:rsidRPr="001575E2" w:rsidRDefault="00D95522">
      <w:pPr>
        <w:pStyle w:val="PargrafodaLista"/>
        <w:numPr>
          <w:ilvl w:val="0"/>
          <w:numId w:val="442"/>
        </w:numPr>
        <w:spacing w:line="360" w:lineRule="auto"/>
        <w:rPr>
          <w:szCs w:val="24"/>
        </w:rPr>
      </w:pPr>
      <w:r w:rsidRPr="001575E2">
        <w:rPr>
          <w:szCs w:val="24"/>
        </w:rPr>
        <w:t>Conselho Municipal dos Direitos da Pessoa com Deficiência (CMDPD);</w:t>
      </w:r>
    </w:p>
    <w:p w14:paraId="505BE8C0" w14:textId="77777777" w:rsidR="00D95522" w:rsidRPr="001575E2" w:rsidRDefault="00D95522">
      <w:pPr>
        <w:pStyle w:val="PargrafodaLista"/>
        <w:numPr>
          <w:ilvl w:val="0"/>
          <w:numId w:val="442"/>
        </w:numPr>
        <w:spacing w:line="360" w:lineRule="auto"/>
        <w:rPr>
          <w:szCs w:val="24"/>
        </w:rPr>
      </w:pPr>
      <w:r w:rsidRPr="001575E2">
        <w:rPr>
          <w:szCs w:val="24"/>
        </w:rPr>
        <w:t>Conselho Municipal dos Direitos do Idoso (CMDI);</w:t>
      </w:r>
    </w:p>
    <w:p w14:paraId="70FCF11A" w14:textId="77777777" w:rsidR="00D95522" w:rsidRPr="001575E2" w:rsidRDefault="00D95522">
      <w:pPr>
        <w:pStyle w:val="PargrafodaLista"/>
        <w:numPr>
          <w:ilvl w:val="0"/>
          <w:numId w:val="442"/>
        </w:numPr>
        <w:spacing w:line="360" w:lineRule="auto"/>
        <w:rPr>
          <w:szCs w:val="24"/>
        </w:rPr>
      </w:pPr>
      <w:r w:rsidRPr="001575E2">
        <w:rPr>
          <w:szCs w:val="24"/>
        </w:rPr>
        <w:t>Conselho Municipal sobre Drogas (CMD);</w:t>
      </w:r>
    </w:p>
    <w:p w14:paraId="32BA6D1B" w14:textId="77777777" w:rsidR="00D95522" w:rsidRPr="001575E2" w:rsidRDefault="00D95522">
      <w:pPr>
        <w:pStyle w:val="PargrafodaLista"/>
        <w:numPr>
          <w:ilvl w:val="0"/>
          <w:numId w:val="442"/>
        </w:numPr>
        <w:spacing w:line="360" w:lineRule="auto"/>
        <w:rPr>
          <w:szCs w:val="24"/>
        </w:rPr>
      </w:pPr>
      <w:r w:rsidRPr="001575E2">
        <w:rPr>
          <w:szCs w:val="24"/>
        </w:rPr>
        <w:t>Conselho Tutelar;</w:t>
      </w:r>
    </w:p>
    <w:p w14:paraId="34F8659F" w14:textId="77777777" w:rsidR="00D95522" w:rsidRPr="001575E2" w:rsidRDefault="00D95522">
      <w:pPr>
        <w:pStyle w:val="PargrafodaLista"/>
        <w:numPr>
          <w:ilvl w:val="0"/>
          <w:numId w:val="442"/>
        </w:numPr>
        <w:spacing w:line="360" w:lineRule="auto"/>
        <w:rPr>
          <w:szCs w:val="24"/>
        </w:rPr>
      </w:pPr>
      <w:r w:rsidRPr="001575E2">
        <w:rPr>
          <w:szCs w:val="24"/>
        </w:rPr>
        <w:t>Conselho de Desenvolvimento Urbano (CMDU); e</w:t>
      </w:r>
    </w:p>
    <w:p w14:paraId="385F632C" w14:textId="77777777" w:rsidR="00D95522" w:rsidRPr="001575E2" w:rsidRDefault="00D95522">
      <w:pPr>
        <w:pStyle w:val="PargrafodaLista"/>
        <w:numPr>
          <w:ilvl w:val="0"/>
          <w:numId w:val="442"/>
        </w:numPr>
        <w:spacing w:line="360" w:lineRule="auto"/>
        <w:rPr>
          <w:szCs w:val="24"/>
        </w:rPr>
      </w:pPr>
      <w:r w:rsidRPr="001575E2">
        <w:rPr>
          <w:szCs w:val="24"/>
        </w:rPr>
        <w:t>Conselho Municipal de Meio Ambiente (CMMA);</w:t>
      </w:r>
    </w:p>
    <w:p w14:paraId="3E6C63BB" w14:textId="07CABD72" w:rsidR="00D95522" w:rsidRPr="00ED1667" w:rsidRDefault="00D95522" w:rsidP="005821B2">
      <w:pPr>
        <w:rPr>
          <w:bCs/>
        </w:rPr>
      </w:pPr>
      <w:r w:rsidRPr="00ED1667">
        <w:rPr>
          <w:bCs/>
        </w:rPr>
        <w:t>§</w:t>
      </w:r>
      <w:r w:rsidR="00ED1667" w:rsidRPr="00ED1667">
        <w:rPr>
          <w:bCs/>
        </w:rPr>
        <w:t xml:space="preserve"> </w:t>
      </w:r>
      <w:r w:rsidRPr="00ED1667">
        <w:rPr>
          <w:bCs/>
        </w:rPr>
        <w:t>1º Os conselhos municipais serão estabelecidos conforme legislação própria.</w:t>
      </w:r>
    </w:p>
    <w:p w14:paraId="5F3AC11E" w14:textId="135039EC" w:rsidR="00D95522" w:rsidRPr="00ED1667" w:rsidRDefault="00D95522" w:rsidP="005821B2">
      <w:pPr>
        <w:rPr>
          <w:bCs/>
        </w:rPr>
      </w:pPr>
      <w:r w:rsidRPr="00ED1667">
        <w:rPr>
          <w:bCs/>
        </w:rPr>
        <w:t>§</w:t>
      </w:r>
      <w:r w:rsidR="00ED1667" w:rsidRPr="00ED1667">
        <w:rPr>
          <w:bCs/>
        </w:rPr>
        <w:t xml:space="preserve"> </w:t>
      </w:r>
      <w:r w:rsidRPr="00ED1667">
        <w:rPr>
          <w:bCs/>
        </w:rPr>
        <w:t>2º Cada conselho estabelecerá seu regimento interno, nos limites da lei, e escolherá sua mesa diretora conforme processo eleitoral interno.</w:t>
      </w:r>
    </w:p>
    <w:p w14:paraId="6C0F80F9" w14:textId="16B0AFAD" w:rsidR="00D95522" w:rsidRPr="00ED1667" w:rsidRDefault="00D95522" w:rsidP="005821B2">
      <w:pPr>
        <w:rPr>
          <w:bCs/>
        </w:rPr>
      </w:pPr>
      <w:r w:rsidRPr="00ED1667">
        <w:rPr>
          <w:bCs/>
        </w:rPr>
        <w:t>§</w:t>
      </w:r>
      <w:r w:rsidR="00ED1667" w:rsidRPr="00ED1667">
        <w:rPr>
          <w:bCs/>
        </w:rPr>
        <w:t xml:space="preserve"> </w:t>
      </w:r>
      <w:r w:rsidRPr="00ED1667">
        <w:rPr>
          <w:bCs/>
        </w:rPr>
        <w:t>3º Por determinação legal especifica, poderão ser estabelecidos e vinculados fundos municipais aos respectivos conselhos.</w:t>
      </w:r>
    </w:p>
    <w:p w14:paraId="3E2992DE" w14:textId="51DFEDC0" w:rsidR="00D95522" w:rsidRPr="00F01CCE" w:rsidRDefault="00D95522" w:rsidP="005821B2">
      <w:pPr>
        <w:rPr>
          <w:szCs w:val="24"/>
        </w:rPr>
      </w:pPr>
      <w:r w:rsidRPr="00ED1667">
        <w:rPr>
          <w:bCs/>
        </w:rPr>
        <w:t>§</w:t>
      </w:r>
      <w:r w:rsidR="00ED1667" w:rsidRPr="00ED1667">
        <w:rPr>
          <w:bCs/>
        </w:rPr>
        <w:t xml:space="preserve"> </w:t>
      </w:r>
      <w:r w:rsidRPr="00ED1667">
        <w:rPr>
          <w:bCs/>
        </w:rPr>
        <w:t>4º</w:t>
      </w:r>
      <w:r w:rsidRPr="00F01CCE">
        <w:t xml:space="preserve"> Os conselhos municipais e seus respectivos fundos, na forma da lei, poderão ter vinculação administrativa aos órgãos do poder executivo.</w:t>
      </w:r>
    </w:p>
    <w:p w14:paraId="5BF42EB5" w14:textId="77777777" w:rsidR="00D95522" w:rsidRPr="00F01CCE" w:rsidRDefault="00D95522" w:rsidP="008D2260">
      <w:pPr>
        <w:pStyle w:val="Seo"/>
        <w:spacing w:after="0"/>
      </w:pPr>
      <w:bookmarkStart w:id="183" w:name="_Toc107218740"/>
      <w:bookmarkStart w:id="184" w:name="_Toc42160474"/>
      <w:bookmarkStart w:id="185" w:name="_Toc112435313"/>
      <w:r w:rsidRPr="00F01CCE">
        <w:t>Seção I – Conselho Municipal de Desenvolvimento Urbano (CMDU)</w:t>
      </w:r>
      <w:bookmarkEnd w:id="183"/>
      <w:bookmarkEnd w:id="184"/>
      <w:bookmarkEnd w:id="185"/>
    </w:p>
    <w:p w14:paraId="41B0AA59" w14:textId="01CAF470" w:rsidR="00D95522" w:rsidRPr="00F01CCE" w:rsidRDefault="00093DA4" w:rsidP="005821B2">
      <w:r w:rsidRPr="00397A3E">
        <w:rPr>
          <w:b/>
          <w:bCs/>
        </w:rPr>
        <w:t>Art. 227.</w:t>
      </w:r>
      <w:r>
        <w:t xml:space="preserve"> </w:t>
      </w:r>
      <w:r w:rsidR="00D95522" w:rsidRPr="00F01CCE">
        <w:t>Fica mantido o Conselho Municipal de Desenvolvimento Urbano (CMDU) – instituído pela Lei Municipal n° 3.841</w:t>
      </w:r>
      <w:r w:rsidR="00B63318">
        <w:t xml:space="preserve">, de </w:t>
      </w:r>
      <w:r w:rsidR="00D95522" w:rsidRPr="00F01CCE">
        <w:t>2004 – como órgão colegiado, paritário, autônomo, consultivo e deliberativo em suas atribuições, na forma da lei regulamentadora, e vinculado ao órgão de planejamento do Poder Executivo.</w:t>
      </w:r>
    </w:p>
    <w:p w14:paraId="3183F4F2" w14:textId="706A4FB8" w:rsidR="00D95522" w:rsidRPr="00ED1667" w:rsidRDefault="00D95522" w:rsidP="005821B2">
      <w:pPr>
        <w:rPr>
          <w:rFonts w:cs="Arial"/>
          <w:bCs/>
          <w:szCs w:val="24"/>
        </w:rPr>
      </w:pPr>
      <w:r w:rsidRPr="00ED1667">
        <w:rPr>
          <w:rFonts w:cs="Arial"/>
          <w:bCs/>
          <w:szCs w:val="24"/>
        </w:rPr>
        <w:t>§</w:t>
      </w:r>
      <w:r w:rsidR="00ED1667" w:rsidRPr="00ED1667">
        <w:rPr>
          <w:rFonts w:cs="Arial"/>
          <w:bCs/>
          <w:szCs w:val="24"/>
        </w:rPr>
        <w:t xml:space="preserve"> </w:t>
      </w:r>
      <w:r w:rsidRPr="00ED1667">
        <w:rPr>
          <w:rFonts w:cs="Arial"/>
          <w:bCs/>
          <w:szCs w:val="24"/>
        </w:rPr>
        <w:t>1º O número mínimo de membros do CMDU será de vinte (20)</w:t>
      </w:r>
      <w:r w:rsidR="00CC59FA" w:rsidRPr="00ED1667">
        <w:rPr>
          <w:rFonts w:cs="Arial"/>
          <w:bCs/>
          <w:szCs w:val="24"/>
        </w:rPr>
        <w:t xml:space="preserve"> titulares </w:t>
      </w:r>
      <w:r w:rsidR="00E800D8" w:rsidRPr="00ED1667">
        <w:rPr>
          <w:rFonts w:cs="Arial"/>
          <w:bCs/>
          <w:szCs w:val="24"/>
        </w:rPr>
        <w:t>e seus respectivos suplentes</w:t>
      </w:r>
      <w:r w:rsidR="008D7AD2">
        <w:rPr>
          <w:rFonts w:cs="Arial"/>
          <w:bCs/>
          <w:szCs w:val="24"/>
        </w:rPr>
        <w:t>.</w:t>
      </w:r>
    </w:p>
    <w:p w14:paraId="2E58AEDF" w14:textId="2EE921E6" w:rsidR="00D95522" w:rsidRPr="00ED1667" w:rsidRDefault="00D95522" w:rsidP="005821B2">
      <w:pPr>
        <w:rPr>
          <w:rFonts w:cs="Arial"/>
          <w:bCs/>
          <w:szCs w:val="24"/>
        </w:rPr>
      </w:pPr>
      <w:r w:rsidRPr="00ED1667">
        <w:rPr>
          <w:rFonts w:cs="Arial"/>
          <w:bCs/>
          <w:szCs w:val="24"/>
        </w:rPr>
        <w:t>§</w:t>
      </w:r>
      <w:r w:rsidR="00ED1667" w:rsidRPr="00ED1667">
        <w:rPr>
          <w:rFonts w:cs="Arial"/>
          <w:bCs/>
          <w:szCs w:val="24"/>
        </w:rPr>
        <w:t xml:space="preserve"> </w:t>
      </w:r>
      <w:r w:rsidRPr="00ED1667">
        <w:rPr>
          <w:rFonts w:cs="Arial"/>
          <w:bCs/>
          <w:szCs w:val="24"/>
        </w:rPr>
        <w:t>2º A Mesa será composta por Presidente, Vice-Presidente</w:t>
      </w:r>
      <w:r w:rsidR="00937A7F" w:rsidRPr="00ED1667">
        <w:rPr>
          <w:rFonts w:cs="Arial"/>
          <w:bCs/>
          <w:szCs w:val="24"/>
        </w:rPr>
        <w:t xml:space="preserve">, 1º </w:t>
      </w:r>
      <w:r w:rsidRPr="00ED1667">
        <w:rPr>
          <w:rFonts w:cs="Arial"/>
          <w:bCs/>
          <w:szCs w:val="24"/>
        </w:rPr>
        <w:t xml:space="preserve">Secretário </w:t>
      </w:r>
      <w:r w:rsidR="00937A7F" w:rsidRPr="00ED1667">
        <w:rPr>
          <w:rFonts w:cs="Arial"/>
          <w:bCs/>
          <w:szCs w:val="24"/>
        </w:rPr>
        <w:t xml:space="preserve">e 2º Secretario, </w:t>
      </w:r>
      <w:r w:rsidRPr="00ED1667">
        <w:rPr>
          <w:rFonts w:cs="Arial"/>
          <w:bCs/>
          <w:szCs w:val="24"/>
        </w:rPr>
        <w:t>eleitos entre seus pares</w:t>
      </w:r>
      <w:r w:rsidR="008D7AD2">
        <w:rPr>
          <w:rFonts w:cs="Arial"/>
          <w:bCs/>
          <w:szCs w:val="24"/>
        </w:rPr>
        <w:t>.</w:t>
      </w:r>
    </w:p>
    <w:p w14:paraId="1B397B61" w14:textId="12F6A7A7" w:rsidR="00D95522" w:rsidRPr="00ED1667" w:rsidRDefault="00D95522" w:rsidP="005821B2">
      <w:pPr>
        <w:rPr>
          <w:rFonts w:cs="Arial"/>
          <w:bCs/>
          <w:szCs w:val="24"/>
        </w:rPr>
      </w:pPr>
      <w:r w:rsidRPr="00ED1667">
        <w:rPr>
          <w:rFonts w:cs="Arial"/>
          <w:bCs/>
          <w:szCs w:val="24"/>
        </w:rPr>
        <w:t>§</w:t>
      </w:r>
      <w:r w:rsidR="00ED1667" w:rsidRPr="00ED1667">
        <w:rPr>
          <w:rFonts w:cs="Arial"/>
          <w:bCs/>
          <w:szCs w:val="24"/>
        </w:rPr>
        <w:t xml:space="preserve"> </w:t>
      </w:r>
      <w:r w:rsidRPr="00ED1667">
        <w:rPr>
          <w:rFonts w:cs="Arial"/>
          <w:bCs/>
          <w:szCs w:val="24"/>
        </w:rPr>
        <w:t>3º Terão obrigatoriamente assento no Conselho Municipal de Desenvolvimento Urbano – CMDU, os representantes das entidades organizadas e associações de classe, na forma da lei</w:t>
      </w:r>
      <w:r w:rsidR="008D7AD2">
        <w:rPr>
          <w:rFonts w:cs="Arial"/>
          <w:bCs/>
          <w:szCs w:val="24"/>
        </w:rPr>
        <w:t>.</w:t>
      </w:r>
    </w:p>
    <w:p w14:paraId="073EEDF7" w14:textId="25CD3FD5" w:rsidR="00D95522" w:rsidRPr="00F01CCE" w:rsidRDefault="00D95522" w:rsidP="005821B2">
      <w:pPr>
        <w:rPr>
          <w:rFonts w:cs="Arial"/>
          <w:szCs w:val="24"/>
        </w:rPr>
      </w:pPr>
      <w:r w:rsidRPr="00ED1667">
        <w:rPr>
          <w:rFonts w:cs="Arial"/>
          <w:bCs/>
          <w:szCs w:val="24"/>
        </w:rPr>
        <w:t>§</w:t>
      </w:r>
      <w:r w:rsidR="00ED1667" w:rsidRPr="00ED1667">
        <w:rPr>
          <w:rFonts w:cs="Arial"/>
          <w:bCs/>
          <w:szCs w:val="24"/>
        </w:rPr>
        <w:t xml:space="preserve"> </w:t>
      </w:r>
      <w:r w:rsidRPr="00ED1667">
        <w:rPr>
          <w:rFonts w:cs="Arial"/>
          <w:bCs/>
          <w:szCs w:val="24"/>
        </w:rPr>
        <w:t>4º</w:t>
      </w:r>
      <w:r w:rsidRPr="00F01CCE">
        <w:rPr>
          <w:rFonts w:cs="Arial"/>
          <w:szCs w:val="24"/>
        </w:rPr>
        <w:t xml:space="preserve"> Os</w:t>
      </w:r>
      <w:r w:rsidRPr="00F01CCE">
        <w:rPr>
          <w:rFonts w:cs="Arial"/>
          <w:spacing w:val="1"/>
          <w:szCs w:val="24"/>
        </w:rPr>
        <w:t xml:space="preserve"> </w:t>
      </w:r>
      <w:r w:rsidRPr="00F01CCE">
        <w:rPr>
          <w:rFonts w:cs="Arial"/>
          <w:szCs w:val="24"/>
        </w:rPr>
        <w:t>representantes</w:t>
      </w:r>
      <w:r w:rsidRPr="00F01CCE">
        <w:rPr>
          <w:rFonts w:cs="Arial"/>
          <w:spacing w:val="1"/>
          <w:szCs w:val="24"/>
        </w:rPr>
        <w:t xml:space="preserve"> </w:t>
      </w:r>
      <w:r w:rsidRPr="00F01CCE">
        <w:rPr>
          <w:rFonts w:cs="Arial"/>
          <w:szCs w:val="24"/>
        </w:rPr>
        <w:t>referidos</w:t>
      </w:r>
      <w:r w:rsidRPr="00F01CCE">
        <w:rPr>
          <w:rFonts w:cs="Arial"/>
          <w:spacing w:val="1"/>
          <w:szCs w:val="24"/>
        </w:rPr>
        <w:t xml:space="preserve"> </w:t>
      </w:r>
      <w:r w:rsidRPr="00F01CCE">
        <w:rPr>
          <w:rFonts w:cs="Arial"/>
          <w:szCs w:val="24"/>
        </w:rPr>
        <w:t>no</w:t>
      </w:r>
      <w:r w:rsidRPr="00F01CCE">
        <w:rPr>
          <w:rFonts w:cs="Arial"/>
          <w:spacing w:val="1"/>
          <w:szCs w:val="24"/>
        </w:rPr>
        <w:t xml:space="preserve"> </w:t>
      </w:r>
      <w:r w:rsidRPr="00F01CCE">
        <w:rPr>
          <w:rFonts w:cs="Arial"/>
          <w:szCs w:val="24"/>
        </w:rPr>
        <w:t>parágrafo</w:t>
      </w:r>
      <w:r w:rsidRPr="00F01CCE">
        <w:rPr>
          <w:rFonts w:cs="Arial"/>
          <w:spacing w:val="-64"/>
          <w:szCs w:val="24"/>
        </w:rPr>
        <w:t xml:space="preserve"> </w:t>
      </w:r>
      <w:r w:rsidRPr="00F01CCE">
        <w:rPr>
          <w:rFonts w:cs="Arial"/>
          <w:szCs w:val="24"/>
        </w:rPr>
        <w:t>anterior</w:t>
      </w:r>
      <w:r w:rsidRPr="00F01CCE">
        <w:rPr>
          <w:rFonts w:cs="Arial"/>
          <w:spacing w:val="-2"/>
          <w:szCs w:val="24"/>
        </w:rPr>
        <w:t xml:space="preserve"> </w:t>
      </w:r>
      <w:r w:rsidRPr="00F01CCE">
        <w:rPr>
          <w:rFonts w:cs="Arial"/>
          <w:szCs w:val="24"/>
        </w:rPr>
        <w:t>serão</w:t>
      </w:r>
      <w:r w:rsidRPr="00F01CCE">
        <w:rPr>
          <w:rFonts w:cs="Arial"/>
          <w:spacing w:val="-2"/>
          <w:szCs w:val="24"/>
        </w:rPr>
        <w:t xml:space="preserve"> </w:t>
      </w:r>
      <w:r w:rsidRPr="00F01CCE">
        <w:rPr>
          <w:rFonts w:cs="Arial"/>
          <w:szCs w:val="24"/>
        </w:rPr>
        <w:t>indicados</w:t>
      </w:r>
      <w:r w:rsidRPr="00F01CCE">
        <w:rPr>
          <w:rFonts w:cs="Arial"/>
          <w:spacing w:val="-2"/>
          <w:szCs w:val="24"/>
        </w:rPr>
        <w:t xml:space="preserve"> </w:t>
      </w:r>
      <w:r w:rsidRPr="00F01CCE">
        <w:rPr>
          <w:rFonts w:cs="Arial"/>
          <w:szCs w:val="24"/>
        </w:rPr>
        <w:t>pelos</w:t>
      </w:r>
      <w:r w:rsidRPr="00F01CCE">
        <w:rPr>
          <w:rFonts w:cs="Arial"/>
          <w:spacing w:val="-2"/>
          <w:szCs w:val="24"/>
        </w:rPr>
        <w:t xml:space="preserve"> </w:t>
      </w:r>
      <w:r w:rsidRPr="00F01CCE">
        <w:rPr>
          <w:rFonts w:cs="Arial"/>
          <w:szCs w:val="24"/>
        </w:rPr>
        <w:t>órgãos</w:t>
      </w:r>
      <w:r w:rsidRPr="00F01CCE">
        <w:rPr>
          <w:rFonts w:cs="Arial"/>
          <w:spacing w:val="-2"/>
          <w:szCs w:val="24"/>
        </w:rPr>
        <w:t xml:space="preserve"> </w:t>
      </w:r>
      <w:r w:rsidRPr="00F01CCE">
        <w:rPr>
          <w:rFonts w:cs="Arial"/>
          <w:szCs w:val="24"/>
        </w:rPr>
        <w:t>e</w:t>
      </w:r>
      <w:r w:rsidRPr="00F01CCE">
        <w:rPr>
          <w:rFonts w:cs="Arial"/>
          <w:spacing w:val="-2"/>
          <w:szCs w:val="24"/>
        </w:rPr>
        <w:t xml:space="preserve"> </w:t>
      </w:r>
      <w:r w:rsidRPr="00F01CCE">
        <w:rPr>
          <w:rFonts w:cs="Arial"/>
          <w:szCs w:val="24"/>
        </w:rPr>
        <w:t>pelas</w:t>
      </w:r>
      <w:r w:rsidRPr="00F01CCE">
        <w:rPr>
          <w:rFonts w:cs="Arial"/>
          <w:spacing w:val="-2"/>
          <w:szCs w:val="24"/>
        </w:rPr>
        <w:t xml:space="preserve"> </w:t>
      </w:r>
      <w:r w:rsidRPr="00F01CCE">
        <w:rPr>
          <w:rFonts w:cs="Arial"/>
          <w:szCs w:val="24"/>
        </w:rPr>
        <w:t>entidades</w:t>
      </w:r>
      <w:r w:rsidRPr="00F01CCE">
        <w:rPr>
          <w:rFonts w:cs="Arial"/>
          <w:spacing w:val="-2"/>
          <w:szCs w:val="24"/>
        </w:rPr>
        <w:t xml:space="preserve"> </w:t>
      </w:r>
      <w:r w:rsidRPr="00F01CCE">
        <w:rPr>
          <w:rFonts w:cs="Arial"/>
          <w:szCs w:val="24"/>
        </w:rPr>
        <w:t>respectivas</w:t>
      </w:r>
      <w:r w:rsidR="008D7AD2">
        <w:rPr>
          <w:rFonts w:cs="Arial"/>
          <w:szCs w:val="24"/>
        </w:rPr>
        <w:t>.</w:t>
      </w:r>
    </w:p>
    <w:p w14:paraId="143BD947" w14:textId="05EF1FCD" w:rsidR="00D95522" w:rsidRPr="00F01CCE" w:rsidRDefault="00093DA4" w:rsidP="005821B2">
      <w:r w:rsidRPr="00397A3E">
        <w:rPr>
          <w:b/>
          <w:bCs/>
        </w:rPr>
        <w:t>Art. 228.</w:t>
      </w:r>
      <w:r>
        <w:t xml:space="preserve"> </w:t>
      </w:r>
      <w:r w:rsidR="00D95522" w:rsidRPr="00F01CCE">
        <w:t>O Conselho Municipal de Desenvolvimento Urbano – CMDU, poderá ser convocado:</w:t>
      </w:r>
    </w:p>
    <w:p w14:paraId="570B2347" w14:textId="77777777" w:rsidR="00D95522" w:rsidRPr="001575E2" w:rsidRDefault="00D95522">
      <w:pPr>
        <w:pStyle w:val="PargrafodaLista"/>
        <w:numPr>
          <w:ilvl w:val="0"/>
          <w:numId w:val="443"/>
        </w:numPr>
        <w:spacing w:line="360" w:lineRule="auto"/>
      </w:pPr>
      <w:r w:rsidRPr="001575E2">
        <w:t>Pelo Prefeito Municipal;</w:t>
      </w:r>
    </w:p>
    <w:p w14:paraId="61553441" w14:textId="77777777" w:rsidR="00D95522" w:rsidRPr="001575E2" w:rsidRDefault="00D95522">
      <w:pPr>
        <w:pStyle w:val="PargrafodaLista"/>
        <w:numPr>
          <w:ilvl w:val="0"/>
          <w:numId w:val="443"/>
        </w:numPr>
        <w:spacing w:line="360" w:lineRule="auto"/>
      </w:pPr>
      <w:r w:rsidRPr="001575E2">
        <w:t>Pela Câmara Municipal;</w:t>
      </w:r>
    </w:p>
    <w:p w14:paraId="1CC29D2C" w14:textId="548E318B" w:rsidR="00D95522" w:rsidRPr="001575E2" w:rsidRDefault="00D95522">
      <w:pPr>
        <w:pStyle w:val="PargrafodaLista"/>
        <w:numPr>
          <w:ilvl w:val="0"/>
          <w:numId w:val="443"/>
        </w:numPr>
        <w:spacing w:line="360" w:lineRule="auto"/>
      </w:pPr>
      <w:r w:rsidRPr="001575E2">
        <w:t>Pela Secretaria de Desenvolvimento Urbano e Meio Ambiente;</w:t>
      </w:r>
      <w:r w:rsidR="008D7AD2">
        <w:t xml:space="preserve"> e</w:t>
      </w:r>
    </w:p>
    <w:p w14:paraId="7114689D" w14:textId="5C832644" w:rsidR="00D95522" w:rsidRPr="001575E2" w:rsidRDefault="00D95522">
      <w:pPr>
        <w:pStyle w:val="PargrafodaLista"/>
        <w:numPr>
          <w:ilvl w:val="0"/>
          <w:numId w:val="443"/>
        </w:numPr>
        <w:spacing w:line="360" w:lineRule="auto"/>
      </w:pPr>
      <w:r w:rsidRPr="001575E2">
        <w:t>Pelo seu presidente</w:t>
      </w:r>
      <w:r w:rsidR="00680ED1">
        <w:t>.</w:t>
      </w:r>
    </w:p>
    <w:p w14:paraId="36FE41C0" w14:textId="77777777" w:rsidR="00D95522" w:rsidRPr="00F01CCE" w:rsidRDefault="00D95522" w:rsidP="008D2260">
      <w:pPr>
        <w:pStyle w:val="Seo"/>
        <w:spacing w:after="0"/>
      </w:pPr>
      <w:bookmarkStart w:id="186" w:name="_Toc107218741"/>
      <w:bookmarkStart w:id="187" w:name="_Toc42160475"/>
      <w:bookmarkStart w:id="188" w:name="_Toc112435314"/>
      <w:r w:rsidRPr="00F01CCE">
        <w:t>Seção II – Conselho Municipal de Meio Ambiente (CMMA)</w:t>
      </w:r>
      <w:bookmarkEnd w:id="186"/>
      <w:bookmarkEnd w:id="187"/>
      <w:bookmarkEnd w:id="188"/>
    </w:p>
    <w:p w14:paraId="532D402F" w14:textId="78912C84" w:rsidR="00D95522" w:rsidRPr="00F01CCE" w:rsidRDefault="00093DA4" w:rsidP="005821B2">
      <w:r w:rsidRPr="00397A3E">
        <w:rPr>
          <w:b/>
          <w:bCs/>
        </w:rPr>
        <w:t>Art. 229.</w:t>
      </w:r>
      <w:r>
        <w:t xml:space="preserve"> </w:t>
      </w:r>
      <w:r w:rsidR="00D95522" w:rsidRPr="00F01CCE">
        <w:t>Fica mantido o Conselho Municipal de Meio Ambiente (CMMA) – instituído pela Lei Municipal n° 4.357</w:t>
      </w:r>
      <w:r w:rsidR="00B63318">
        <w:t xml:space="preserve">, de </w:t>
      </w:r>
      <w:r w:rsidR="00D95522" w:rsidRPr="00F01CCE">
        <w:t>2008 – como órgão colegiado, paritário, autônomo, consultivo e deliberativo em suas atribuições, na forma da lei regulamentadora, e vinculado ao órgão gestor das políticas ambientais do Poder Executivo</w:t>
      </w:r>
      <w:r w:rsidR="008D7AD2">
        <w:t>.</w:t>
      </w:r>
    </w:p>
    <w:p w14:paraId="0A043853" w14:textId="25A039D9" w:rsidR="00D95522" w:rsidRPr="00ED1667" w:rsidRDefault="00D95522" w:rsidP="005821B2">
      <w:pPr>
        <w:rPr>
          <w:rFonts w:cs="Arial"/>
          <w:bCs/>
          <w:szCs w:val="24"/>
        </w:rPr>
      </w:pPr>
      <w:r w:rsidRPr="00ED1667">
        <w:rPr>
          <w:rFonts w:cs="Arial"/>
          <w:bCs/>
          <w:szCs w:val="24"/>
        </w:rPr>
        <w:t>§</w:t>
      </w:r>
      <w:r w:rsidR="00ED1667" w:rsidRPr="00ED1667">
        <w:rPr>
          <w:rFonts w:cs="Arial"/>
          <w:bCs/>
          <w:szCs w:val="24"/>
        </w:rPr>
        <w:t xml:space="preserve"> </w:t>
      </w:r>
      <w:r w:rsidRPr="00ED1667">
        <w:rPr>
          <w:rFonts w:cs="Arial"/>
          <w:bCs/>
          <w:szCs w:val="24"/>
        </w:rPr>
        <w:t>1º O número mínimo de membros do CMMA será de dezesseis (16)</w:t>
      </w:r>
      <w:r w:rsidR="00EA5716" w:rsidRPr="00ED1667">
        <w:rPr>
          <w:rFonts w:cs="Arial"/>
          <w:bCs/>
          <w:szCs w:val="24"/>
        </w:rPr>
        <w:t xml:space="preserve"> titulares e seus respectivos suplentes</w:t>
      </w:r>
      <w:r w:rsidR="008D7AD2">
        <w:rPr>
          <w:rFonts w:cs="Arial"/>
          <w:bCs/>
          <w:szCs w:val="24"/>
        </w:rPr>
        <w:t>.</w:t>
      </w:r>
    </w:p>
    <w:p w14:paraId="5EF1752F" w14:textId="10C292D1" w:rsidR="00D95522" w:rsidRPr="00ED1667" w:rsidRDefault="00D95522" w:rsidP="005821B2">
      <w:pPr>
        <w:rPr>
          <w:rFonts w:cs="Arial"/>
          <w:bCs/>
          <w:szCs w:val="24"/>
        </w:rPr>
      </w:pPr>
      <w:r w:rsidRPr="00ED1667">
        <w:rPr>
          <w:rFonts w:cs="Arial"/>
          <w:bCs/>
          <w:szCs w:val="24"/>
        </w:rPr>
        <w:t>§</w:t>
      </w:r>
      <w:r w:rsidR="00ED1667" w:rsidRPr="00ED1667">
        <w:rPr>
          <w:rFonts w:cs="Arial"/>
          <w:bCs/>
          <w:szCs w:val="24"/>
        </w:rPr>
        <w:t xml:space="preserve"> </w:t>
      </w:r>
      <w:r w:rsidRPr="00ED1667">
        <w:rPr>
          <w:rFonts w:cs="Arial"/>
          <w:bCs/>
          <w:szCs w:val="24"/>
        </w:rPr>
        <w:t>2º A Mesa será composta por Presidente, Vice-Presidente, Secretário e suplentes, eleitos entre seus pares</w:t>
      </w:r>
      <w:r w:rsidR="008D7AD2">
        <w:rPr>
          <w:rFonts w:cs="Arial"/>
          <w:bCs/>
          <w:szCs w:val="24"/>
        </w:rPr>
        <w:t>.</w:t>
      </w:r>
    </w:p>
    <w:p w14:paraId="70296C48" w14:textId="41385F24" w:rsidR="00D95522" w:rsidRPr="00ED1667" w:rsidRDefault="00D95522" w:rsidP="005821B2">
      <w:pPr>
        <w:rPr>
          <w:rFonts w:cs="Arial"/>
          <w:bCs/>
          <w:szCs w:val="24"/>
        </w:rPr>
      </w:pPr>
      <w:r w:rsidRPr="00ED1667">
        <w:rPr>
          <w:rFonts w:cs="Arial"/>
          <w:bCs/>
          <w:szCs w:val="24"/>
        </w:rPr>
        <w:t>§</w:t>
      </w:r>
      <w:r w:rsidR="00ED1667" w:rsidRPr="00ED1667">
        <w:rPr>
          <w:rFonts w:cs="Arial"/>
          <w:bCs/>
          <w:szCs w:val="24"/>
        </w:rPr>
        <w:t xml:space="preserve"> </w:t>
      </w:r>
      <w:r w:rsidRPr="00ED1667">
        <w:rPr>
          <w:rFonts w:cs="Arial"/>
          <w:bCs/>
          <w:szCs w:val="24"/>
        </w:rPr>
        <w:t>3º Terão obrigatoriamente assento no CMMA, os representantes das entidades organizadas, as associações de classe e entidades de defesa do meio ambiente, na forma da lei</w:t>
      </w:r>
      <w:r w:rsidR="008D7AD2">
        <w:rPr>
          <w:rFonts w:cs="Arial"/>
          <w:bCs/>
          <w:szCs w:val="24"/>
        </w:rPr>
        <w:t>.</w:t>
      </w:r>
    </w:p>
    <w:p w14:paraId="002BE8B1" w14:textId="5808C175" w:rsidR="00D95522" w:rsidRPr="00F01CCE" w:rsidRDefault="00D95522" w:rsidP="005821B2">
      <w:pPr>
        <w:rPr>
          <w:rFonts w:cs="Arial"/>
          <w:szCs w:val="24"/>
        </w:rPr>
      </w:pPr>
      <w:r w:rsidRPr="00ED1667">
        <w:rPr>
          <w:rFonts w:cs="Arial"/>
          <w:bCs/>
          <w:szCs w:val="24"/>
        </w:rPr>
        <w:t>§</w:t>
      </w:r>
      <w:r w:rsidR="00ED1667" w:rsidRPr="00ED1667">
        <w:rPr>
          <w:rFonts w:cs="Arial"/>
          <w:bCs/>
          <w:szCs w:val="24"/>
        </w:rPr>
        <w:t xml:space="preserve"> </w:t>
      </w:r>
      <w:r w:rsidRPr="00ED1667">
        <w:rPr>
          <w:rFonts w:cs="Arial"/>
          <w:bCs/>
          <w:szCs w:val="24"/>
        </w:rPr>
        <w:t xml:space="preserve">4º </w:t>
      </w:r>
      <w:r w:rsidRPr="00F01CCE">
        <w:rPr>
          <w:rFonts w:cs="Arial"/>
          <w:szCs w:val="24"/>
        </w:rPr>
        <w:t>Os</w:t>
      </w:r>
      <w:r w:rsidRPr="00F01CCE">
        <w:rPr>
          <w:rFonts w:cs="Arial"/>
          <w:spacing w:val="1"/>
          <w:szCs w:val="24"/>
        </w:rPr>
        <w:t xml:space="preserve"> </w:t>
      </w:r>
      <w:r w:rsidRPr="00F01CCE">
        <w:rPr>
          <w:rFonts w:cs="Arial"/>
          <w:szCs w:val="24"/>
        </w:rPr>
        <w:t>representantes</w:t>
      </w:r>
      <w:r w:rsidRPr="00F01CCE">
        <w:rPr>
          <w:rFonts w:cs="Arial"/>
          <w:spacing w:val="1"/>
          <w:szCs w:val="24"/>
        </w:rPr>
        <w:t xml:space="preserve"> </w:t>
      </w:r>
      <w:r w:rsidRPr="00F01CCE">
        <w:rPr>
          <w:rFonts w:cs="Arial"/>
          <w:szCs w:val="24"/>
        </w:rPr>
        <w:t>referidos</w:t>
      </w:r>
      <w:r w:rsidRPr="00F01CCE">
        <w:rPr>
          <w:rFonts w:cs="Arial"/>
          <w:spacing w:val="1"/>
          <w:szCs w:val="24"/>
        </w:rPr>
        <w:t xml:space="preserve"> </w:t>
      </w:r>
      <w:r w:rsidRPr="00F01CCE">
        <w:rPr>
          <w:rFonts w:cs="Arial"/>
          <w:szCs w:val="24"/>
        </w:rPr>
        <w:t>no</w:t>
      </w:r>
      <w:r w:rsidRPr="00F01CCE">
        <w:rPr>
          <w:rFonts w:cs="Arial"/>
          <w:spacing w:val="1"/>
          <w:szCs w:val="24"/>
        </w:rPr>
        <w:t xml:space="preserve"> </w:t>
      </w:r>
      <w:r w:rsidRPr="00F01CCE">
        <w:rPr>
          <w:rFonts w:cs="Arial"/>
          <w:szCs w:val="24"/>
        </w:rPr>
        <w:t>parágrafo</w:t>
      </w:r>
      <w:r w:rsidRPr="00F01CCE">
        <w:rPr>
          <w:rFonts w:cs="Arial"/>
          <w:spacing w:val="-64"/>
          <w:szCs w:val="24"/>
        </w:rPr>
        <w:t xml:space="preserve"> </w:t>
      </w:r>
      <w:r w:rsidRPr="00F01CCE">
        <w:rPr>
          <w:rFonts w:cs="Arial"/>
          <w:szCs w:val="24"/>
        </w:rPr>
        <w:t>anterior</w:t>
      </w:r>
      <w:r w:rsidRPr="00F01CCE">
        <w:rPr>
          <w:rFonts w:cs="Arial"/>
          <w:spacing w:val="-2"/>
          <w:szCs w:val="24"/>
        </w:rPr>
        <w:t xml:space="preserve"> </w:t>
      </w:r>
      <w:r w:rsidRPr="00F01CCE">
        <w:rPr>
          <w:rFonts w:cs="Arial"/>
          <w:szCs w:val="24"/>
        </w:rPr>
        <w:t>serão</w:t>
      </w:r>
      <w:r w:rsidRPr="00F01CCE">
        <w:rPr>
          <w:rFonts w:cs="Arial"/>
          <w:spacing w:val="-2"/>
          <w:szCs w:val="24"/>
        </w:rPr>
        <w:t xml:space="preserve"> </w:t>
      </w:r>
      <w:r w:rsidRPr="00F01CCE">
        <w:rPr>
          <w:rFonts w:cs="Arial"/>
          <w:szCs w:val="24"/>
        </w:rPr>
        <w:t>indicados</w:t>
      </w:r>
      <w:r w:rsidRPr="00F01CCE">
        <w:rPr>
          <w:rFonts w:cs="Arial"/>
          <w:spacing w:val="-2"/>
          <w:szCs w:val="24"/>
        </w:rPr>
        <w:t xml:space="preserve"> </w:t>
      </w:r>
      <w:r w:rsidRPr="00F01CCE">
        <w:rPr>
          <w:rFonts w:cs="Arial"/>
          <w:szCs w:val="24"/>
        </w:rPr>
        <w:t>pelos</w:t>
      </w:r>
      <w:r w:rsidRPr="00F01CCE">
        <w:rPr>
          <w:rFonts w:cs="Arial"/>
          <w:spacing w:val="-2"/>
          <w:szCs w:val="24"/>
        </w:rPr>
        <w:t xml:space="preserve"> </w:t>
      </w:r>
      <w:r w:rsidRPr="00F01CCE">
        <w:rPr>
          <w:rFonts w:cs="Arial"/>
          <w:szCs w:val="24"/>
        </w:rPr>
        <w:t>órgãos</w:t>
      </w:r>
      <w:r w:rsidRPr="00F01CCE">
        <w:rPr>
          <w:rFonts w:cs="Arial"/>
          <w:spacing w:val="-2"/>
          <w:szCs w:val="24"/>
        </w:rPr>
        <w:t xml:space="preserve"> </w:t>
      </w:r>
      <w:r w:rsidRPr="00F01CCE">
        <w:rPr>
          <w:rFonts w:cs="Arial"/>
          <w:szCs w:val="24"/>
        </w:rPr>
        <w:t>e</w:t>
      </w:r>
      <w:r w:rsidRPr="00F01CCE">
        <w:rPr>
          <w:rFonts w:cs="Arial"/>
          <w:spacing w:val="-2"/>
          <w:szCs w:val="24"/>
        </w:rPr>
        <w:t xml:space="preserve"> </w:t>
      </w:r>
      <w:r w:rsidRPr="00F01CCE">
        <w:rPr>
          <w:rFonts w:cs="Arial"/>
          <w:szCs w:val="24"/>
        </w:rPr>
        <w:t>pelas</w:t>
      </w:r>
      <w:r w:rsidRPr="00F01CCE">
        <w:rPr>
          <w:rFonts w:cs="Arial"/>
          <w:spacing w:val="-2"/>
          <w:szCs w:val="24"/>
        </w:rPr>
        <w:t xml:space="preserve"> </w:t>
      </w:r>
      <w:r w:rsidRPr="00F01CCE">
        <w:rPr>
          <w:rFonts w:cs="Arial"/>
          <w:szCs w:val="24"/>
        </w:rPr>
        <w:t>entidades</w:t>
      </w:r>
      <w:r w:rsidRPr="00F01CCE">
        <w:rPr>
          <w:rFonts w:cs="Arial"/>
          <w:spacing w:val="-2"/>
          <w:szCs w:val="24"/>
        </w:rPr>
        <w:t xml:space="preserve"> </w:t>
      </w:r>
      <w:r w:rsidRPr="00F01CCE">
        <w:rPr>
          <w:rFonts w:cs="Arial"/>
          <w:szCs w:val="24"/>
        </w:rPr>
        <w:t>respectivas</w:t>
      </w:r>
      <w:r w:rsidR="008D7AD2">
        <w:rPr>
          <w:rFonts w:cs="Arial"/>
          <w:szCs w:val="24"/>
        </w:rPr>
        <w:t>.</w:t>
      </w:r>
    </w:p>
    <w:p w14:paraId="2F8A7C62" w14:textId="77777777" w:rsidR="00D95522" w:rsidRPr="00F01CCE" w:rsidRDefault="00D95522" w:rsidP="008D2260">
      <w:pPr>
        <w:pStyle w:val="Seo"/>
        <w:spacing w:after="0"/>
      </w:pPr>
      <w:bookmarkStart w:id="189" w:name="_Toc107218742"/>
      <w:bookmarkStart w:id="190" w:name="_Toc42160476"/>
      <w:bookmarkStart w:id="191" w:name="_Toc112435315"/>
      <w:r w:rsidRPr="00F01CCE">
        <w:t>Seção III – Conselho Municipal de Desenvolvimento Rural (CMDR)</w:t>
      </w:r>
      <w:bookmarkEnd w:id="189"/>
      <w:bookmarkEnd w:id="190"/>
      <w:bookmarkEnd w:id="191"/>
    </w:p>
    <w:p w14:paraId="6ED28A46" w14:textId="5B9E0A62" w:rsidR="00D95522" w:rsidRPr="00F01CCE" w:rsidRDefault="00093DA4" w:rsidP="005821B2">
      <w:r w:rsidRPr="00397A3E">
        <w:rPr>
          <w:b/>
          <w:bCs/>
        </w:rPr>
        <w:t>Art. 230.</w:t>
      </w:r>
      <w:r>
        <w:t xml:space="preserve"> </w:t>
      </w:r>
      <w:r w:rsidR="00D95522" w:rsidRPr="00F01CCE">
        <w:t>Fica mantido o Conselho Municipal de Desenvolvimento Rural (CMDR) – instituído pela Lei Municipal nº 5</w:t>
      </w:r>
      <w:r w:rsidR="00B63318">
        <w:t>.</w:t>
      </w:r>
      <w:r w:rsidR="00D95522" w:rsidRPr="00F01CCE">
        <w:t>923</w:t>
      </w:r>
      <w:r w:rsidR="00B63318">
        <w:t xml:space="preserve">, de 30 de outubro de </w:t>
      </w:r>
      <w:r w:rsidR="00D95522" w:rsidRPr="00F01CCE">
        <w:t>2019 – como órgão colegiado, paritário, autônomo, consultivo e deliberativo em suas atribuições, na forma da Lei regulamentadora, e vinculado à Secretaria de Desenvolvimento Econômico com objetivo de debater as questões ligadas à política de desenvolvimento rural sustentável, indicando propostas, estratégias e ações na área de agroecologia, agricultura urbana e familiar e ecoturismo.</w:t>
      </w:r>
    </w:p>
    <w:p w14:paraId="1E0FA361" w14:textId="09DB6A12" w:rsidR="00D95522" w:rsidRPr="00F01CCE" w:rsidRDefault="00093DA4" w:rsidP="005821B2">
      <w:r w:rsidRPr="00397A3E">
        <w:rPr>
          <w:b/>
          <w:bCs/>
        </w:rPr>
        <w:t>Art. 231.</w:t>
      </w:r>
      <w:r>
        <w:t xml:space="preserve"> </w:t>
      </w:r>
      <w:r w:rsidR="00D95522" w:rsidRPr="00F01CCE">
        <w:t>São atribuições do CMDR:</w:t>
      </w:r>
    </w:p>
    <w:p w14:paraId="58FB9521" w14:textId="77777777" w:rsidR="00D95522" w:rsidRPr="001575E2" w:rsidRDefault="00D95522">
      <w:pPr>
        <w:pStyle w:val="PargrafodaLista"/>
        <w:numPr>
          <w:ilvl w:val="0"/>
          <w:numId w:val="444"/>
        </w:numPr>
        <w:spacing w:line="360" w:lineRule="auto"/>
      </w:pPr>
      <w:r w:rsidRPr="001575E2">
        <w:t>Analisar, estabelecer e propor diretrizes para a Política Agrícola Municipal;</w:t>
      </w:r>
    </w:p>
    <w:p w14:paraId="46950B79" w14:textId="77777777" w:rsidR="00D95522" w:rsidRPr="001575E2" w:rsidRDefault="00D95522">
      <w:pPr>
        <w:pStyle w:val="PargrafodaLista"/>
        <w:numPr>
          <w:ilvl w:val="0"/>
          <w:numId w:val="444"/>
        </w:numPr>
        <w:spacing w:line="360" w:lineRule="auto"/>
      </w:pPr>
      <w:r w:rsidRPr="001575E2">
        <w:t>Acompanhar, fiscalizar e promover a integração dos vários segmentos do setor agrícola, vinculados à produção e comercialização;</w:t>
      </w:r>
    </w:p>
    <w:p w14:paraId="5EE5FDCB" w14:textId="77777777" w:rsidR="00D95522" w:rsidRPr="001575E2" w:rsidRDefault="00D95522">
      <w:pPr>
        <w:pStyle w:val="PargrafodaLista"/>
        <w:numPr>
          <w:ilvl w:val="0"/>
          <w:numId w:val="444"/>
        </w:numPr>
        <w:spacing w:line="360" w:lineRule="auto"/>
      </w:pPr>
      <w:r w:rsidRPr="001575E2">
        <w:t>Participar da elaboração e avaliação do Plano Municipal de Desenvolvimento Rural plurianual, contemplando as diretrizes da Secretaria de Agricultura e Abastecimento do Estado de São Paulo, definindo as metas e prioridades a serem executadas pela administração pública, e o Programa de Trabalho Anual, acompanhando sua execução;</w:t>
      </w:r>
    </w:p>
    <w:p w14:paraId="3846309C" w14:textId="77777777" w:rsidR="00D95522" w:rsidRPr="001575E2" w:rsidRDefault="00D95522">
      <w:pPr>
        <w:pStyle w:val="PargrafodaLista"/>
        <w:numPr>
          <w:ilvl w:val="0"/>
          <w:numId w:val="444"/>
        </w:numPr>
        <w:spacing w:line="360" w:lineRule="auto"/>
      </w:pPr>
      <w:r w:rsidRPr="001575E2">
        <w:t>Manter intercâmbio com os conselhos similares, visando o encaminhamento de reivindicações de interesse comum e troca de experiências;</w:t>
      </w:r>
    </w:p>
    <w:p w14:paraId="77C39EAB" w14:textId="7465B158" w:rsidR="00D95522" w:rsidRPr="001575E2" w:rsidRDefault="00D95522">
      <w:pPr>
        <w:pStyle w:val="PargrafodaLista"/>
        <w:numPr>
          <w:ilvl w:val="0"/>
          <w:numId w:val="444"/>
        </w:numPr>
        <w:spacing w:line="360" w:lineRule="auto"/>
      </w:pPr>
      <w:r w:rsidRPr="001575E2">
        <w:t>Assessorar e propor ao Poder Executivo em matérias relacionadas ao desenvolvimento rural e abastecimento alimentar, abrangendo inclusive os projetos de apoio ao setor, acompanhando sua execução;</w:t>
      </w:r>
    </w:p>
    <w:p w14:paraId="26AB09B2" w14:textId="77777777" w:rsidR="00D95522" w:rsidRPr="001575E2" w:rsidRDefault="00D95522">
      <w:pPr>
        <w:pStyle w:val="PargrafodaLista"/>
        <w:numPr>
          <w:ilvl w:val="0"/>
          <w:numId w:val="444"/>
        </w:numPr>
        <w:spacing w:line="360" w:lineRule="auto"/>
      </w:pPr>
      <w:r w:rsidRPr="001575E2">
        <w:t>Discutir, propor, acompanhar e deliberar junto aos poderes constituídos mecanismos e convênios relacionados à sua área de atuação, principalmente incentivar estreito relacionamento com o Conselho Nacional de Fortalecimento da Agricultura Familiar – PRONAF e com o Conselho Nacional de Desenvolvimento Rural Sustentável – CONDRAF;</w:t>
      </w:r>
    </w:p>
    <w:p w14:paraId="0A9FCA02" w14:textId="77777777" w:rsidR="00D95522" w:rsidRPr="001575E2" w:rsidRDefault="00D95522">
      <w:pPr>
        <w:pStyle w:val="PargrafodaLista"/>
        <w:numPr>
          <w:ilvl w:val="0"/>
          <w:numId w:val="444"/>
        </w:numPr>
        <w:spacing w:line="360" w:lineRule="auto"/>
      </w:pPr>
      <w:r w:rsidRPr="001575E2">
        <w:t>Opinar e deliberar em todos os assuntos que envolvam o espaço rural do Município;</w:t>
      </w:r>
    </w:p>
    <w:p w14:paraId="2F15681F" w14:textId="77777777" w:rsidR="00D95522" w:rsidRPr="001575E2" w:rsidRDefault="00D95522">
      <w:pPr>
        <w:pStyle w:val="PargrafodaLista"/>
        <w:numPr>
          <w:ilvl w:val="0"/>
          <w:numId w:val="444"/>
        </w:numPr>
        <w:spacing w:line="360" w:lineRule="auto"/>
      </w:pPr>
      <w:r w:rsidRPr="001575E2">
        <w:t>Propor legislação que contribua com a permanência das atividades econômicas sustentáveis no espaço rural;</w:t>
      </w:r>
    </w:p>
    <w:p w14:paraId="63484C58" w14:textId="77777777" w:rsidR="00D95522" w:rsidRPr="001575E2" w:rsidRDefault="00D95522">
      <w:pPr>
        <w:pStyle w:val="PargrafodaLista"/>
        <w:numPr>
          <w:ilvl w:val="0"/>
          <w:numId w:val="444"/>
        </w:numPr>
        <w:spacing w:line="360" w:lineRule="auto"/>
      </w:pPr>
      <w:r w:rsidRPr="001575E2">
        <w:t>Propor, deliberar, incentivar e apoiar a realização de eventos, estudos, programas e pesquisas voltados para a promoção, proteção e defesa de agricultores;</w:t>
      </w:r>
    </w:p>
    <w:p w14:paraId="67A5B910" w14:textId="77777777" w:rsidR="00D95522" w:rsidRPr="001575E2" w:rsidRDefault="00D95522">
      <w:pPr>
        <w:pStyle w:val="PargrafodaLista"/>
        <w:numPr>
          <w:ilvl w:val="0"/>
          <w:numId w:val="444"/>
        </w:numPr>
        <w:spacing w:line="360" w:lineRule="auto"/>
      </w:pPr>
      <w:r w:rsidRPr="001575E2">
        <w:t>Inscrever os programas de assistência e desenvolvimento rural oriundos do Poder Público ou das entidades da sociedade civil;</w:t>
      </w:r>
    </w:p>
    <w:p w14:paraId="5BB986A2" w14:textId="77777777" w:rsidR="00D95522" w:rsidRPr="001575E2" w:rsidRDefault="00D95522">
      <w:pPr>
        <w:pStyle w:val="PargrafodaLista"/>
        <w:numPr>
          <w:ilvl w:val="0"/>
          <w:numId w:val="444"/>
        </w:numPr>
        <w:spacing w:line="360" w:lineRule="auto"/>
      </w:pPr>
      <w:r w:rsidRPr="001575E2">
        <w:t>Deliberar outras ações visando ao desenvolvimento rural;</w:t>
      </w:r>
    </w:p>
    <w:p w14:paraId="776EDD4C" w14:textId="77777777" w:rsidR="00D95522" w:rsidRPr="001575E2" w:rsidRDefault="00D95522">
      <w:pPr>
        <w:pStyle w:val="PargrafodaLista"/>
        <w:numPr>
          <w:ilvl w:val="0"/>
          <w:numId w:val="444"/>
        </w:numPr>
        <w:spacing w:line="360" w:lineRule="auto"/>
      </w:pPr>
      <w:r w:rsidRPr="001575E2">
        <w:t>Elaborar e aprovar seu Regimento Interno;</w:t>
      </w:r>
    </w:p>
    <w:p w14:paraId="732CB4C0" w14:textId="77777777" w:rsidR="00D95522" w:rsidRPr="001575E2" w:rsidRDefault="00D95522">
      <w:pPr>
        <w:pStyle w:val="PargrafodaLista"/>
        <w:numPr>
          <w:ilvl w:val="0"/>
          <w:numId w:val="444"/>
        </w:numPr>
        <w:spacing w:line="360" w:lineRule="auto"/>
      </w:pPr>
      <w:r w:rsidRPr="001575E2">
        <w:t>Deliberar sobre aplicação dos recursos do FMDR;</w:t>
      </w:r>
    </w:p>
    <w:p w14:paraId="151F2B9B" w14:textId="77777777" w:rsidR="00D95522" w:rsidRPr="001575E2" w:rsidRDefault="00D95522">
      <w:pPr>
        <w:pStyle w:val="PargrafodaLista"/>
        <w:numPr>
          <w:ilvl w:val="0"/>
          <w:numId w:val="444"/>
        </w:numPr>
        <w:spacing w:line="360" w:lineRule="auto"/>
      </w:pPr>
      <w:r w:rsidRPr="001575E2">
        <w:t>Articular a inclusão dos objetivos do Plano Municipal de Desenvolvimento Rural no Plano Plurianual – PPA, na lei de Diretrizes Orçamentárias – LDO e na Lei Orçamentária Anual – LOA;</w:t>
      </w:r>
    </w:p>
    <w:p w14:paraId="67D8848A" w14:textId="106D3235" w:rsidR="00D95522" w:rsidRPr="001575E2" w:rsidRDefault="00D95522">
      <w:pPr>
        <w:pStyle w:val="PargrafodaLista"/>
        <w:numPr>
          <w:ilvl w:val="0"/>
          <w:numId w:val="444"/>
        </w:numPr>
        <w:spacing w:line="360" w:lineRule="auto"/>
      </w:pPr>
      <w:r w:rsidRPr="001575E2">
        <w:t>Incentivar e acompanhar a aplicação do programa que visa a garantir 30% (trinta por cento) da parcela dos recursos federais para o PNAE (Programa Nacional de Alimentação Escolar), Lei federal nº 11.</w:t>
      </w:r>
      <w:r w:rsidR="00BC5AB8">
        <w:t>9</w:t>
      </w:r>
      <w:r w:rsidRPr="001575E2">
        <w:t>47</w:t>
      </w:r>
      <w:r w:rsidR="00BC5AB8">
        <w:t xml:space="preserve">, de 16 de junho de </w:t>
      </w:r>
      <w:r w:rsidRPr="001575E2">
        <w:t>2009, usados na aquisição de gêneros alimentícios preferencialmente da agricultura familiar;</w:t>
      </w:r>
      <w:r w:rsidR="008D7AD2">
        <w:t xml:space="preserve"> e</w:t>
      </w:r>
    </w:p>
    <w:p w14:paraId="78619AEA" w14:textId="060EB0A7" w:rsidR="00D95522" w:rsidRPr="001575E2" w:rsidRDefault="00D95522">
      <w:pPr>
        <w:pStyle w:val="PargrafodaLista"/>
        <w:numPr>
          <w:ilvl w:val="0"/>
          <w:numId w:val="444"/>
        </w:numPr>
        <w:spacing w:line="360" w:lineRule="auto"/>
      </w:pPr>
      <w:r w:rsidRPr="001575E2">
        <w:t xml:space="preserve">Acompanhar o cumprimento da Lei Municipal </w:t>
      </w:r>
      <w:r w:rsidR="00BC5AB8">
        <w:t xml:space="preserve">nº </w:t>
      </w:r>
      <w:r w:rsidRPr="001575E2">
        <w:t>5.627</w:t>
      </w:r>
      <w:r w:rsidR="00BC5AB8">
        <w:t xml:space="preserve">, de 16 de abril de </w:t>
      </w:r>
      <w:r w:rsidRPr="001575E2">
        <w:t>2018, que dispões sobre a obrigatoriedade de aquisição de gêneros alimentícios provenientes da agricultura familiar, do produtor rural, e de associações e/ou cooperativas, produzidos no âmbito local, a serem destinados ao abastecimento do estoque alimentar das escolas e creches do Município, para a inclusão no cardápio da merenda escolar.</w:t>
      </w:r>
    </w:p>
    <w:p w14:paraId="5380FBB7" w14:textId="521FADE4" w:rsidR="00D95522" w:rsidRPr="00F01CCE" w:rsidRDefault="00093DA4" w:rsidP="005821B2">
      <w:r w:rsidRPr="00397A3E">
        <w:rPr>
          <w:b/>
          <w:bCs/>
        </w:rPr>
        <w:t>Art. 232.</w:t>
      </w:r>
      <w:r>
        <w:t xml:space="preserve"> </w:t>
      </w:r>
      <w:r w:rsidR="00D95522" w:rsidRPr="00F01CCE">
        <w:t>O Conselho Municipal de Desenvolvimento Rural será constituído, de forma paritária, por representantes do Poder Público, da sociedade civil organizada, sindicatos, movimentos sociais e demais órgãos do setor público e/ou privado, indicados e/ou eleitos democraticamente.</w:t>
      </w:r>
    </w:p>
    <w:p w14:paraId="16458D4D" w14:textId="77777777" w:rsidR="00D95522" w:rsidRPr="00F01CCE" w:rsidRDefault="00D95522" w:rsidP="005821B2">
      <w:pPr>
        <w:rPr>
          <w:rFonts w:cs="Arial"/>
          <w:szCs w:val="24"/>
        </w:rPr>
      </w:pPr>
      <w:r w:rsidRPr="00F01CCE">
        <w:rPr>
          <w:rFonts w:cs="Arial"/>
          <w:b/>
          <w:szCs w:val="24"/>
        </w:rPr>
        <w:t>Parágrafo único.</w:t>
      </w:r>
      <w:r w:rsidRPr="00F01CCE">
        <w:rPr>
          <w:rFonts w:cs="Arial"/>
          <w:szCs w:val="24"/>
        </w:rPr>
        <w:t xml:space="preserve"> A regulamentação e a composição do Conselho deverão ser instituídas em legislação específica.</w:t>
      </w:r>
    </w:p>
    <w:p w14:paraId="054A7315" w14:textId="326FAB37" w:rsidR="00D95522" w:rsidRPr="00F01CCE" w:rsidRDefault="00093DA4" w:rsidP="005821B2">
      <w:r w:rsidRPr="00397A3E">
        <w:rPr>
          <w:b/>
          <w:bCs/>
        </w:rPr>
        <w:t>Art. 233.</w:t>
      </w:r>
      <w:r>
        <w:t xml:space="preserve"> </w:t>
      </w:r>
      <w:r w:rsidR="00D95522" w:rsidRPr="00F01CCE">
        <w:t>Fica a cargo do Conselho Municipal de Desenvolvimento Rural, a promoção e organização de Fóruns e/ ou Conferências municipais acerca do desenvolvimento rural sustentável</w:t>
      </w:r>
      <w:r w:rsidR="00680ED1">
        <w:t>.</w:t>
      </w:r>
    </w:p>
    <w:p w14:paraId="142D9146" w14:textId="77777777" w:rsidR="00D95522" w:rsidRDefault="00D95522" w:rsidP="005821B2">
      <w:pPr>
        <w:rPr>
          <w:rFonts w:cs="Arial"/>
          <w:szCs w:val="24"/>
        </w:rPr>
      </w:pPr>
      <w:r w:rsidRPr="00F01CCE">
        <w:rPr>
          <w:rFonts w:cs="Arial"/>
          <w:b/>
          <w:szCs w:val="24"/>
        </w:rPr>
        <w:t>Parágrafo único.</w:t>
      </w:r>
      <w:r w:rsidRPr="00F01CCE">
        <w:rPr>
          <w:rFonts w:cs="Arial"/>
          <w:szCs w:val="24"/>
        </w:rPr>
        <w:t xml:space="preserve"> São finalidades dos eventos relacionados no caput a mobilização da sociedade, agricultores, movimentos sociais para discutir as temáticas ligadas à agricultura, agroecologia, desenvolvimento rural, entre outros e o lançamento de diretrizes e propostas para a elaboração do Plano de Desenvolvimento Rural Sustentável.</w:t>
      </w:r>
    </w:p>
    <w:p w14:paraId="6900C9DA" w14:textId="022283EF" w:rsidR="007A2BFE" w:rsidRPr="00F01CCE" w:rsidRDefault="007A2BFE" w:rsidP="008D2260">
      <w:pPr>
        <w:pStyle w:val="Seo"/>
        <w:spacing w:after="0"/>
      </w:pPr>
      <w:bookmarkStart w:id="192" w:name="_Toc112435316"/>
      <w:r w:rsidRPr="00F01CCE">
        <w:t xml:space="preserve">Seção IV – </w:t>
      </w:r>
      <w:r>
        <w:t>Conselho municipal de habitação</w:t>
      </w:r>
      <w:bookmarkEnd w:id="192"/>
    </w:p>
    <w:p w14:paraId="54D4457A" w14:textId="56EDEEA3" w:rsidR="007A2BFE" w:rsidRDefault="00093DA4" w:rsidP="005821B2">
      <w:r w:rsidRPr="00397A3E">
        <w:rPr>
          <w:b/>
          <w:bCs/>
        </w:rPr>
        <w:t>Art. 234.</w:t>
      </w:r>
      <w:r>
        <w:t xml:space="preserve"> </w:t>
      </w:r>
      <w:r w:rsidR="000610EA" w:rsidRPr="000610EA">
        <w:t>Fica mantido o Conselho Municipal de Habitação (CMH) – instituído pela Lei Municipal nº 4</w:t>
      </w:r>
      <w:r w:rsidR="00BC5AB8">
        <w:t>.</w:t>
      </w:r>
      <w:r w:rsidR="000610EA" w:rsidRPr="000610EA">
        <w:t>375</w:t>
      </w:r>
      <w:r w:rsidR="00BC5AB8">
        <w:t xml:space="preserve">, de 8 de dezembro de </w:t>
      </w:r>
      <w:r w:rsidR="000610EA" w:rsidRPr="000610EA">
        <w:t>2008 – como órgão colegiado, paritário, autônomo, consultivo e deliberativo em suas atribuições, na forma da Lei regulamentadora, e vinculado à Secretaria de Desenvolvimento Urbano e Meio Ambiente visando o estudo e o desenvolvimento de questões inerentes a formulação e execução da política de habitação do Município de Valinhos.</w:t>
      </w:r>
    </w:p>
    <w:p w14:paraId="1FBE276F" w14:textId="5430A766" w:rsidR="00CB6C3F" w:rsidRPr="00ED1667" w:rsidRDefault="00CB6C3F" w:rsidP="005821B2">
      <w:pPr>
        <w:rPr>
          <w:rFonts w:cs="Arial"/>
          <w:szCs w:val="24"/>
        </w:rPr>
      </w:pPr>
      <w:r w:rsidRPr="00ED1667">
        <w:rPr>
          <w:rFonts w:cs="Arial"/>
          <w:szCs w:val="24"/>
        </w:rPr>
        <w:t>§</w:t>
      </w:r>
      <w:r w:rsidR="00ED1667" w:rsidRPr="00ED1667">
        <w:rPr>
          <w:rFonts w:cs="Arial"/>
          <w:szCs w:val="24"/>
        </w:rPr>
        <w:t xml:space="preserve"> </w:t>
      </w:r>
      <w:r w:rsidRPr="00ED1667">
        <w:rPr>
          <w:rFonts w:cs="Arial"/>
          <w:szCs w:val="24"/>
        </w:rPr>
        <w:t>1º O número mínimo de membros do CMH</w:t>
      </w:r>
      <w:r w:rsidR="00843323" w:rsidRPr="00ED1667">
        <w:rPr>
          <w:rFonts w:cs="Arial"/>
          <w:szCs w:val="24"/>
        </w:rPr>
        <w:t xml:space="preserve"> </w:t>
      </w:r>
      <w:r w:rsidRPr="00ED1667">
        <w:rPr>
          <w:rFonts w:cs="Arial"/>
          <w:szCs w:val="24"/>
        </w:rPr>
        <w:t>será de (10) membros</w:t>
      </w:r>
      <w:r w:rsidR="00865C6E" w:rsidRPr="00ED1667">
        <w:rPr>
          <w:rFonts w:cs="Arial"/>
          <w:szCs w:val="24"/>
        </w:rPr>
        <w:t xml:space="preserve"> titulares e seus respectivos suplentes</w:t>
      </w:r>
      <w:r w:rsidR="008D7AD2">
        <w:rPr>
          <w:rFonts w:cs="Arial"/>
          <w:szCs w:val="24"/>
        </w:rPr>
        <w:t>.</w:t>
      </w:r>
    </w:p>
    <w:p w14:paraId="36586E0E" w14:textId="3EFA66FC" w:rsidR="007A2BFE" w:rsidRPr="00F01CCE" w:rsidRDefault="00CB6C3F" w:rsidP="005821B2">
      <w:pPr>
        <w:rPr>
          <w:rFonts w:cs="Arial"/>
          <w:szCs w:val="24"/>
        </w:rPr>
      </w:pPr>
      <w:r w:rsidRPr="00ED1667">
        <w:rPr>
          <w:rFonts w:cs="Arial"/>
          <w:szCs w:val="24"/>
        </w:rPr>
        <w:t>§</w:t>
      </w:r>
      <w:r w:rsidR="00ED1667" w:rsidRPr="00ED1667">
        <w:rPr>
          <w:rFonts w:cs="Arial"/>
          <w:szCs w:val="24"/>
        </w:rPr>
        <w:t xml:space="preserve"> </w:t>
      </w:r>
      <w:r w:rsidRPr="00ED1667">
        <w:rPr>
          <w:rFonts w:cs="Arial"/>
          <w:szCs w:val="24"/>
        </w:rPr>
        <w:t>2º</w:t>
      </w:r>
      <w:r w:rsidRPr="00CB6C3F">
        <w:rPr>
          <w:rFonts w:cs="Arial"/>
          <w:szCs w:val="24"/>
        </w:rPr>
        <w:t xml:space="preserve"> A Mesa será composta por Presidente, Vice-Presidente, Primeiro Secretário e Segundo Secretário, eleitos entre seus pares</w:t>
      </w:r>
      <w:r w:rsidR="008D7AD2">
        <w:rPr>
          <w:rFonts w:cs="Arial"/>
          <w:szCs w:val="24"/>
        </w:rPr>
        <w:t>.</w:t>
      </w:r>
    </w:p>
    <w:p w14:paraId="332AD717" w14:textId="3E8B3110" w:rsidR="00D95522" w:rsidRPr="00F01CCE" w:rsidRDefault="00D95522" w:rsidP="008D2260">
      <w:pPr>
        <w:pStyle w:val="Seo"/>
        <w:spacing w:after="0"/>
      </w:pPr>
      <w:bookmarkStart w:id="193" w:name="_Toc42160477"/>
      <w:bookmarkStart w:id="194" w:name="_Toc107218743"/>
      <w:bookmarkStart w:id="195" w:name="_Toc112435317"/>
      <w:r w:rsidRPr="00F01CCE">
        <w:t>Seção V – Comissão Municipal de Ciência, Inovação e Tecnologia (CMCIT)</w:t>
      </w:r>
      <w:bookmarkEnd w:id="193"/>
      <w:bookmarkEnd w:id="194"/>
      <w:bookmarkEnd w:id="195"/>
    </w:p>
    <w:p w14:paraId="0D8A4ABA" w14:textId="0F40B5E2" w:rsidR="00D95522" w:rsidRPr="00F01CCE" w:rsidRDefault="00843323" w:rsidP="005821B2">
      <w:r w:rsidRPr="00397A3E">
        <w:rPr>
          <w:b/>
          <w:bCs/>
        </w:rPr>
        <w:t>Art. 235.</w:t>
      </w:r>
      <w:r>
        <w:t xml:space="preserve"> </w:t>
      </w:r>
      <w:r w:rsidR="00D95522" w:rsidRPr="00F01CCE">
        <w:t>Fica criada a Comissão Municipal de Ciência, Inovação e Tecnologia – CMCIT, com o objetivo de incentivar o desenvolvimento científico, tecnológico e a inovação com vistas ao desenvolvimento sustentável do município e em apoio ao planejamento e gestão do Poder Público local.</w:t>
      </w:r>
    </w:p>
    <w:p w14:paraId="0D616BFC" w14:textId="2312972C" w:rsidR="00D95522" w:rsidRPr="00F01CCE" w:rsidRDefault="00D95522" w:rsidP="005821B2">
      <w:r w:rsidRPr="00397A3E">
        <w:rPr>
          <w:b/>
          <w:bCs/>
        </w:rPr>
        <w:t xml:space="preserve"> </w:t>
      </w:r>
      <w:r w:rsidR="00843323" w:rsidRPr="00397A3E">
        <w:rPr>
          <w:b/>
          <w:bCs/>
        </w:rPr>
        <w:t>Art. 236.</w:t>
      </w:r>
      <w:r w:rsidR="00843323">
        <w:t xml:space="preserve"> </w:t>
      </w:r>
      <w:r w:rsidRPr="00F01CCE">
        <w:t>São atribuições proposta à CMCIT:</w:t>
      </w:r>
    </w:p>
    <w:p w14:paraId="6D784EAD" w14:textId="77777777" w:rsidR="00D95522" w:rsidRPr="001575E2" w:rsidRDefault="00D95522">
      <w:pPr>
        <w:pStyle w:val="PargrafodaLista"/>
        <w:numPr>
          <w:ilvl w:val="0"/>
          <w:numId w:val="445"/>
        </w:numPr>
        <w:spacing w:line="360" w:lineRule="auto"/>
      </w:pPr>
      <w:r w:rsidRPr="001575E2">
        <w:t>Analisar e pronunciar-se sobre os planos gerais e específicos que estejam relacionados com o desenvolvimento da Ciência, Tecnologia e Inovação no Município e sua aplicação na Administração Pública;</w:t>
      </w:r>
    </w:p>
    <w:p w14:paraId="3B6F4287" w14:textId="77777777" w:rsidR="00D95522" w:rsidRPr="001575E2" w:rsidRDefault="00D95522">
      <w:pPr>
        <w:pStyle w:val="PargrafodaLista"/>
        <w:numPr>
          <w:ilvl w:val="0"/>
          <w:numId w:val="445"/>
        </w:numPr>
        <w:spacing w:line="360" w:lineRule="auto"/>
      </w:pPr>
      <w:r w:rsidRPr="001575E2">
        <w:t>Diagnosticar as necessidades e interesses concernentes à Ciência, Tecnologia e Inovação no âmbito municipal;</w:t>
      </w:r>
    </w:p>
    <w:p w14:paraId="3657FC4D" w14:textId="77777777" w:rsidR="00D95522" w:rsidRPr="001575E2" w:rsidRDefault="00D95522">
      <w:pPr>
        <w:pStyle w:val="PargrafodaLista"/>
        <w:numPr>
          <w:ilvl w:val="0"/>
          <w:numId w:val="445"/>
        </w:numPr>
        <w:spacing w:line="360" w:lineRule="auto"/>
      </w:pPr>
      <w:r w:rsidRPr="001575E2">
        <w:t>Indicar ao Executivo e ao Legislativo Municipais, temas específicos da área de Ciência, Tecnologia e Inovação que requeiram tratamento planejado;</w:t>
      </w:r>
    </w:p>
    <w:p w14:paraId="6876E5D8" w14:textId="77777777" w:rsidR="00D95522" w:rsidRPr="001575E2" w:rsidRDefault="00D95522">
      <w:pPr>
        <w:pStyle w:val="PargrafodaLista"/>
        <w:numPr>
          <w:ilvl w:val="0"/>
          <w:numId w:val="445"/>
        </w:numPr>
        <w:spacing w:line="360" w:lineRule="auto"/>
      </w:pPr>
      <w:r w:rsidRPr="001575E2">
        <w:t>Construir as políticas públicas por meio de programas e instrumentos que promovam a transferência de tecnologias incrementais ou inovadoras ao setor produtivo, visando a geração de postos de trabalho e renda;</w:t>
      </w:r>
    </w:p>
    <w:p w14:paraId="345C8170" w14:textId="77777777" w:rsidR="00D95522" w:rsidRPr="001575E2" w:rsidRDefault="00D95522">
      <w:pPr>
        <w:pStyle w:val="PargrafodaLista"/>
        <w:numPr>
          <w:ilvl w:val="0"/>
          <w:numId w:val="445"/>
        </w:numPr>
        <w:spacing w:line="360" w:lineRule="auto"/>
      </w:pPr>
      <w:r w:rsidRPr="001575E2">
        <w:t>Sugerir políticas de captação e alocação de recursos para a consecução das finalidades do CMCTI;</w:t>
      </w:r>
    </w:p>
    <w:p w14:paraId="5BDE63BA" w14:textId="77777777" w:rsidR="00D95522" w:rsidRPr="001575E2" w:rsidRDefault="00D95522">
      <w:pPr>
        <w:pStyle w:val="PargrafodaLista"/>
        <w:numPr>
          <w:ilvl w:val="0"/>
          <w:numId w:val="445"/>
        </w:numPr>
        <w:spacing w:line="360" w:lineRule="auto"/>
      </w:pPr>
      <w:r w:rsidRPr="001575E2">
        <w:t>Subsidiar a fiscalização e avaliação do correto uso destes recursos; e</w:t>
      </w:r>
    </w:p>
    <w:p w14:paraId="7DA4BFB1" w14:textId="77777777" w:rsidR="00D95522" w:rsidRPr="001575E2" w:rsidRDefault="00D95522">
      <w:pPr>
        <w:pStyle w:val="PargrafodaLista"/>
        <w:numPr>
          <w:ilvl w:val="0"/>
          <w:numId w:val="445"/>
        </w:numPr>
        <w:spacing w:line="360" w:lineRule="auto"/>
      </w:pPr>
      <w:r w:rsidRPr="001575E2">
        <w:t>Incentivar a geração, difusão, popularização do conhecimento, bem como informações e novas técnicas nas áreas de Ciência, Tecnologia e Inovação.</w:t>
      </w:r>
    </w:p>
    <w:p w14:paraId="345AE36F" w14:textId="5FDB2CAF" w:rsidR="00D95522" w:rsidRPr="00F01CCE" w:rsidRDefault="00843323" w:rsidP="005821B2">
      <w:r w:rsidRPr="00397A3E">
        <w:rPr>
          <w:b/>
          <w:bCs/>
        </w:rPr>
        <w:t>Art. 237.</w:t>
      </w:r>
      <w:r>
        <w:t xml:space="preserve"> </w:t>
      </w:r>
      <w:r w:rsidR="00D95522" w:rsidRPr="00F01CCE">
        <w:t>A Comissão Municipal de Ciência, Tecnologia e Inovação será constituída, de forma paritária, por representantes do Poder Público, da sociedade civil organizada, sindicatos e demais órgãos do setor público e/ou privado, indicados e/ou eleitos democraticamente</w:t>
      </w:r>
      <w:r w:rsidR="007F3E42">
        <w:t>, na forma da Lei</w:t>
      </w:r>
      <w:r w:rsidR="00B93DE7">
        <w:t xml:space="preserve"> regulamentadora.</w:t>
      </w:r>
    </w:p>
    <w:p w14:paraId="1DD3F62A" w14:textId="6F1C8A32" w:rsidR="00D95522" w:rsidRPr="00F01CCE" w:rsidRDefault="00843323" w:rsidP="005821B2">
      <w:r w:rsidRPr="00397A3E">
        <w:rPr>
          <w:b/>
          <w:bCs/>
        </w:rPr>
        <w:t>Art. 238.</w:t>
      </w:r>
      <w:r>
        <w:t xml:space="preserve"> </w:t>
      </w:r>
      <w:r w:rsidR="00D95522" w:rsidRPr="00F01CCE">
        <w:t>Fica a cargo da CMCIT a promoção e organização de Fóruns e/ ou Conferências municipais acerca das temáticas ligadas à tecnologia, inovação e ciência, de modo a envolver a comunidade local, técnicos, especialistas, empresários e demais interessados.</w:t>
      </w:r>
    </w:p>
    <w:p w14:paraId="67975EC1" w14:textId="012C287E" w:rsidR="00D95522" w:rsidRPr="00F01CCE" w:rsidRDefault="00D95522" w:rsidP="008D2260">
      <w:pPr>
        <w:pStyle w:val="Seo"/>
        <w:spacing w:after="0"/>
      </w:pPr>
      <w:bookmarkStart w:id="196" w:name="_Toc42160478"/>
      <w:bookmarkStart w:id="197" w:name="_Toc107218744"/>
      <w:bookmarkStart w:id="198" w:name="_Toc112435318"/>
      <w:r w:rsidRPr="00F01CCE">
        <w:t>Seção V</w:t>
      </w:r>
      <w:r w:rsidR="007A2BFE">
        <w:t>I</w:t>
      </w:r>
      <w:r w:rsidRPr="00F01CCE">
        <w:t xml:space="preserve"> – Ferramentas de Participação Popular</w:t>
      </w:r>
      <w:bookmarkEnd w:id="196"/>
      <w:bookmarkEnd w:id="197"/>
      <w:bookmarkEnd w:id="198"/>
    </w:p>
    <w:p w14:paraId="351B067A" w14:textId="15939F79" w:rsidR="00D95522" w:rsidRPr="00F01CCE" w:rsidRDefault="00843323" w:rsidP="005821B2">
      <w:r w:rsidRPr="00397A3E">
        <w:rPr>
          <w:b/>
          <w:bCs/>
        </w:rPr>
        <w:t>Art. 239.</w:t>
      </w:r>
      <w:r>
        <w:t xml:space="preserve"> </w:t>
      </w:r>
      <w:r w:rsidR="00D95522" w:rsidRPr="00F01CCE">
        <w:t>A gestão democrática da cidade através da participação popular, conforme previsto pela Lei Federal nº 10.257</w:t>
      </w:r>
      <w:r w:rsidR="00BC5AB8">
        <w:t xml:space="preserve">, de </w:t>
      </w:r>
      <w:r w:rsidR="00D95522" w:rsidRPr="00F01CCE">
        <w:t>2001, tem por finalidade informar, colher subsídios, debater, rever e analisar os temas que envolvem a política urbana e que causam impacto à cidade, à vida da população e ao meio ambiente.</w:t>
      </w:r>
    </w:p>
    <w:p w14:paraId="68D45387" w14:textId="51CBE3BA" w:rsidR="00D95522" w:rsidRPr="00F01CCE" w:rsidRDefault="00843323" w:rsidP="005821B2">
      <w:r w:rsidRPr="00397A3E">
        <w:rPr>
          <w:b/>
          <w:bCs/>
        </w:rPr>
        <w:t>Art. 240.</w:t>
      </w:r>
      <w:r>
        <w:t xml:space="preserve"> </w:t>
      </w:r>
      <w:r w:rsidR="00D95522" w:rsidRPr="00F01CCE">
        <w:t>São instrumentos utilizados para garantir a participação popular em Valinhos:</w:t>
      </w:r>
    </w:p>
    <w:p w14:paraId="349560BF" w14:textId="77777777" w:rsidR="00D95522" w:rsidRPr="001575E2" w:rsidRDefault="00D95522">
      <w:pPr>
        <w:pStyle w:val="PargrafodaLista"/>
        <w:numPr>
          <w:ilvl w:val="0"/>
          <w:numId w:val="446"/>
        </w:numPr>
        <w:spacing w:line="360" w:lineRule="auto"/>
      </w:pPr>
      <w:r w:rsidRPr="001575E2">
        <w:t>Audiência Pública;</w:t>
      </w:r>
    </w:p>
    <w:p w14:paraId="61AD5F25" w14:textId="77777777" w:rsidR="00D95522" w:rsidRPr="001575E2" w:rsidRDefault="00D95522">
      <w:pPr>
        <w:pStyle w:val="PargrafodaLista"/>
        <w:numPr>
          <w:ilvl w:val="0"/>
          <w:numId w:val="446"/>
        </w:numPr>
        <w:spacing w:line="360" w:lineRule="auto"/>
      </w:pPr>
      <w:r w:rsidRPr="001575E2">
        <w:t>Iniciativa Popular;</w:t>
      </w:r>
    </w:p>
    <w:p w14:paraId="5327ED86" w14:textId="77777777" w:rsidR="00D95522" w:rsidRPr="001575E2" w:rsidRDefault="00D95522">
      <w:pPr>
        <w:pStyle w:val="PargrafodaLista"/>
        <w:numPr>
          <w:ilvl w:val="0"/>
          <w:numId w:val="446"/>
        </w:numPr>
        <w:spacing w:line="360" w:lineRule="auto"/>
      </w:pPr>
      <w:r w:rsidRPr="001575E2">
        <w:t>Gestão Orçamentária Participativa; e</w:t>
      </w:r>
    </w:p>
    <w:p w14:paraId="3DD01AC7" w14:textId="77777777" w:rsidR="00D95522" w:rsidRPr="001575E2" w:rsidRDefault="00D95522">
      <w:pPr>
        <w:pStyle w:val="PargrafodaLista"/>
        <w:numPr>
          <w:ilvl w:val="0"/>
          <w:numId w:val="446"/>
        </w:numPr>
        <w:spacing w:line="360" w:lineRule="auto"/>
      </w:pPr>
      <w:r w:rsidRPr="001575E2">
        <w:t>Conferência Municipal da Política Urbana.</w:t>
      </w:r>
    </w:p>
    <w:p w14:paraId="73A009C0" w14:textId="77777777" w:rsidR="00D95522" w:rsidRPr="00F01CCE" w:rsidRDefault="00D95522" w:rsidP="008D2260">
      <w:pPr>
        <w:pStyle w:val="Standard"/>
        <w:spacing w:line="360" w:lineRule="auto"/>
        <w:ind w:firstLine="2835"/>
        <w:rPr>
          <w:rFonts w:ascii="Arial" w:hAnsi="Arial" w:cs="Arial"/>
          <w:b/>
          <w:sz w:val="24"/>
          <w:szCs w:val="24"/>
        </w:rPr>
      </w:pPr>
      <w:r w:rsidRPr="00F01CCE">
        <w:rPr>
          <w:rFonts w:ascii="Arial" w:hAnsi="Arial" w:cs="Arial"/>
          <w:b/>
          <w:sz w:val="24"/>
          <w:szCs w:val="24"/>
        </w:rPr>
        <w:t>Subseção I – Da Audiência Pública</w:t>
      </w:r>
    </w:p>
    <w:p w14:paraId="5DA2F333" w14:textId="7E6178E9" w:rsidR="00D95522" w:rsidRPr="00F01CCE" w:rsidRDefault="00843323" w:rsidP="005821B2">
      <w:r w:rsidRPr="00397A3E">
        <w:rPr>
          <w:b/>
          <w:bCs/>
        </w:rPr>
        <w:t>Art. 241.</w:t>
      </w:r>
      <w:r>
        <w:t xml:space="preserve"> </w:t>
      </w:r>
      <w:r w:rsidR="00D95522" w:rsidRPr="00F01CCE">
        <w:t>A audiência pública é um mecanismo de participação popular que cumpre o papel de tornar transparente o processo de tomada de decisão, ao promover a publicidade dos objetivos, assegurando o direito dos cidadãos ao acesso à informação.</w:t>
      </w:r>
    </w:p>
    <w:p w14:paraId="4F58CD75" w14:textId="565C3514" w:rsidR="00D95522" w:rsidRPr="00F01CCE" w:rsidRDefault="00693154" w:rsidP="005821B2">
      <w:r w:rsidRPr="00397A3E">
        <w:rPr>
          <w:b/>
          <w:bCs/>
        </w:rPr>
        <w:t>Art. 242.</w:t>
      </w:r>
      <w:r>
        <w:t xml:space="preserve"> </w:t>
      </w:r>
      <w:r w:rsidR="00D95522" w:rsidRPr="00F01CCE">
        <w:t>A audiência pública deve respeitar os seguintes requisitos:</w:t>
      </w:r>
    </w:p>
    <w:p w14:paraId="0D8349C5" w14:textId="77777777" w:rsidR="00DA0270" w:rsidRPr="001575E2" w:rsidRDefault="00DA0270">
      <w:pPr>
        <w:pStyle w:val="PargrafodaLista"/>
        <w:numPr>
          <w:ilvl w:val="0"/>
          <w:numId w:val="447"/>
        </w:numPr>
        <w:spacing w:line="360" w:lineRule="auto"/>
        <w:rPr>
          <w:szCs w:val="24"/>
        </w:rPr>
      </w:pPr>
      <w:r w:rsidRPr="001575E2">
        <w:rPr>
          <w:szCs w:val="24"/>
        </w:rPr>
        <w:t>Ser convocada por edital, com no mínimo 15 (quinze) dias úteis de antecedência, com amplo alcance à população local;</w:t>
      </w:r>
    </w:p>
    <w:p w14:paraId="00B1D294" w14:textId="77777777" w:rsidR="00DA0270" w:rsidRPr="001575E2" w:rsidRDefault="00DA0270">
      <w:pPr>
        <w:pStyle w:val="PargrafodaLista"/>
        <w:numPr>
          <w:ilvl w:val="0"/>
          <w:numId w:val="447"/>
        </w:numPr>
        <w:spacing w:line="360" w:lineRule="auto"/>
        <w:rPr>
          <w:szCs w:val="24"/>
        </w:rPr>
      </w:pPr>
      <w:r w:rsidRPr="001575E2">
        <w:rPr>
          <w:szCs w:val="24"/>
        </w:rPr>
        <w:t>Ocorrer em locais e horários acessíveis à maioria da população;</w:t>
      </w:r>
    </w:p>
    <w:p w14:paraId="40E81A3C" w14:textId="77777777" w:rsidR="00DA0270" w:rsidRPr="001575E2" w:rsidRDefault="00DA0270">
      <w:pPr>
        <w:pStyle w:val="PargrafodaLista"/>
        <w:numPr>
          <w:ilvl w:val="0"/>
          <w:numId w:val="447"/>
        </w:numPr>
        <w:spacing w:line="360" w:lineRule="auto"/>
        <w:rPr>
          <w:szCs w:val="24"/>
        </w:rPr>
      </w:pPr>
      <w:r w:rsidRPr="001575E2">
        <w:rPr>
          <w:szCs w:val="24"/>
        </w:rPr>
        <w:t>Serem dirigidas pelo Poder Público Municipal, que após a exposição de todo o conteúdo, abrirá a fala para manifestação dos presentes, previamente, inscritos;</w:t>
      </w:r>
    </w:p>
    <w:p w14:paraId="2343388E" w14:textId="77777777" w:rsidR="00DA0270" w:rsidRPr="001575E2" w:rsidRDefault="00DA0270">
      <w:pPr>
        <w:pStyle w:val="PargrafodaLista"/>
        <w:numPr>
          <w:ilvl w:val="0"/>
          <w:numId w:val="447"/>
        </w:numPr>
        <w:spacing w:line="360" w:lineRule="auto"/>
        <w:rPr>
          <w:szCs w:val="24"/>
        </w:rPr>
      </w:pPr>
      <w:r w:rsidRPr="001575E2">
        <w:rPr>
          <w:szCs w:val="24"/>
        </w:rPr>
        <w:t>Garantir a presença de todos os cidadãos, independente de comprovação de residência ou qualquer outra condição, que assinarão lista de presença; e</w:t>
      </w:r>
    </w:p>
    <w:p w14:paraId="64DD6CD6" w14:textId="0B63CFE1" w:rsidR="00DA0270" w:rsidRPr="001575E2" w:rsidRDefault="00DA0270">
      <w:pPr>
        <w:pStyle w:val="PargrafodaLista"/>
        <w:numPr>
          <w:ilvl w:val="0"/>
          <w:numId w:val="447"/>
        </w:numPr>
        <w:spacing w:line="360" w:lineRule="auto"/>
        <w:rPr>
          <w:szCs w:val="24"/>
        </w:rPr>
      </w:pPr>
      <w:r w:rsidRPr="001575E2">
        <w:rPr>
          <w:szCs w:val="24"/>
        </w:rPr>
        <w:t>Serem gravadas e, ao final, lavrada a respectiva ata, que deverá ser publicada na Imprensa Oficial Municipal, para amplo conhecimento e acesso, no prazo de 15 (quinze) dias úteis.</w:t>
      </w:r>
    </w:p>
    <w:p w14:paraId="6A71BF1B" w14:textId="1034DECD" w:rsidR="00D95522" w:rsidRPr="00F01CCE" w:rsidRDefault="00693154" w:rsidP="005821B2">
      <w:r w:rsidRPr="00397A3E">
        <w:rPr>
          <w:b/>
          <w:bCs/>
        </w:rPr>
        <w:t>Art. 243.</w:t>
      </w:r>
      <w:r>
        <w:t xml:space="preserve"> </w:t>
      </w:r>
      <w:r w:rsidR="00CF4092" w:rsidRPr="00CF4092">
        <w:t>Os materiais que serão objetos da audiência devem ser disponibilizados à consulta pela população, via digital, no mínimo dez (1</w:t>
      </w:r>
      <w:r w:rsidR="007F2E4C">
        <w:t>0</w:t>
      </w:r>
      <w:r w:rsidR="00CF4092" w:rsidRPr="00CF4092">
        <w:t>) dias úteis antes do evento</w:t>
      </w:r>
      <w:r w:rsidR="00D95522" w:rsidRPr="00F01CCE">
        <w:t>.</w:t>
      </w:r>
    </w:p>
    <w:p w14:paraId="28BD53D0" w14:textId="77777777" w:rsidR="00D95522" w:rsidRPr="00F01CCE" w:rsidRDefault="00D95522" w:rsidP="00ED1667">
      <w:pPr>
        <w:pStyle w:val="Standard"/>
        <w:spacing w:line="360" w:lineRule="auto"/>
        <w:ind w:firstLine="2835"/>
        <w:rPr>
          <w:rFonts w:ascii="Arial" w:hAnsi="Arial" w:cs="Arial"/>
          <w:b/>
          <w:sz w:val="24"/>
          <w:szCs w:val="24"/>
        </w:rPr>
      </w:pPr>
      <w:r w:rsidRPr="00F01CCE">
        <w:rPr>
          <w:rFonts w:ascii="Arial" w:hAnsi="Arial" w:cs="Arial"/>
          <w:b/>
          <w:sz w:val="24"/>
          <w:szCs w:val="24"/>
        </w:rPr>
        <w:t>Subseção II – Iniciativa Popular</w:t>
      </w:r>
    </w:p>
    <w:p w14:paraId="024526B6" w14:textId="2B5FFAFC" w:rsidR="00D95522" w:rsidRPr="00F01CCE" w:rsidRDefault="00693154" w:rsidP="005821B2">
      <w:r w:rsidRPr="00397A3E">
        <w:rPr>
          <w:b/>
          <w:bCs/>
        </w:rPr>
        <w:t>Art. 244.</w:t>
      </w:r>
      <w:r>
        <w:t xml:space="preserve"> </w:t>
      </w:r>
      <w:r w:rsidR="00D95522" w:rsidRPr="00F01CCE">
        <w:t>São proposições de iniciativa popular as ações previstas no Art. 4º, Inciso IV da Lei Orgânica do Município de Valinhos.</w:t>
      </w:r>
    </w:p>
    <w:p w14:paraId="31EAC6EB" w14:textId="1CDC97BE" w:rsidR="00D95522" w:rsidRPr="00ED1667" w:rsidRDefault="00D95522" w:rsidP="005821B2">
      <w:pPr>
        <w:rPr>
          <w:rFonts w:cs="Arial"/>
          <w:bCs/>
          <w:szCs w:val="24"/>
        </w:rPr>
      </w:pPr>
      <w:r w:rsidRPr="00ED1667">
        <w:rPr>
          <w:rFonts w:cs="Arial"/>
          <w:bCs/>
          <w:szCs w:val="24"/>
        </w:rPr>
        <w:t>§</w:t>
      </w:r>
      <w:r w:rsidR="00ED1667" w:rsidRPr="00ED1667">
        <w:rPr>
          <w:rFonts w:cs="Arial"/>
          <w:bCs/>
          <w:szCs w:val="24"/>
        </w:rPr>
        <w:t xml:space="preserve"> </w:t>
      </w:r>
      <w:r w:rsidRPr="00ED1667">
        <w:rPr>
          <w:rFonts w:cs="Arial"/>
          <w:bCs/>
          <w:szCs w:val="24"/>
        </w:rPr>
        <w:t>1º A iniciativa popular permite aos cidadãos a apresentação de projetos de lei, programas, planos, plebiscito e referendos ao poder Executivo.</w:t>
      </w:r>
    </w:p>
    <w:p w14:paraId="16DE050F" w14:textId="1436FEE0" w:rsidR="00D95522" w:rsidRDefault="00D95522" w:rsidP="005821B2">
      <w:pPr>
        <w:rPr>
          <w:rFonts w:cs="Arial"/>
          <w:szCs w:val="24"/>
        </w:rPr>
      </w:pPr>
      <w:r w:rsidRPr="00ED1667">
        <w:rPr>
          <w:rFonts w:cs="Arial"/>
          <w:bCs/>
          <w:szCs w:val="24"/>
        </w:rPr>
        <w:t>§</w:t>
      </w:r>
      <w:r w:rsidR="00ED1667" w:rsidRPr="00ED1667">
        <w:rPr>
          <w:rFonts w:cs="Arial"/>
          <w:bCs/>
          <w:szCs w:val="24"/>
        </w:rPr>
        <w:t xml:space="preserve"> </w:t>
      </w:r>
      <w:r w:rsidRPr="00ED1667">
        <w:rPr>
          <w:rFonts w:cs="Arial"/>
          <w:bCs/>
          <w:szCs w:val="24"/>
        </w:rPr>
        <w:t>2º</w:t>
      </w:r>
      <w:r w:rsidRPr="00F01CCE">
        <w:rPr>
          <w:rFonts w:cs="Arial"/>
          <w:b/>
          <w:szCs w:val="24"/>
        </w:rPr>
        <w:t xml:space="preserve"> </w:t>
      </w:r>
      <w:r w:rsidRPr="00F01CCE">
        <w:rPr>
          <w:rFonts w:cs="Arial"/>
          <w:szCs w:val="24"/>
        </w:rPr>
        <w:t>A submissão para apreciação pelo Executivo fica vinculada à adesão de uma porcentagem mínima de 2% do eleitorado.</w:t>
      </w:r>
    </w:p>
    <w:p w14:paraId="5E74D934" w14:textId="77777777" w:rsidR="00D95522" w:rsidRPr="00F01CCE" w:rsidRDefault="00D95522" w:rsidP="00ED1667">
      <w:pPr>
        <w:pStyle w:val="Standard"/>
        <w:spacing w:line="360" w:lineRule="auto"/>
        <w:ind w:firstLine="2835"/>
        <w:rPr>
          <w:rFonts w:ascii="Arial" w:hAnsi="Arial" w:cs="Arial"/>
          <w:b/>
          <w:sz w:val="24"/>
          <w:szCs w:val="24"/>
        </w:rPr>
      </w:pPr>
      <w:r w:rsidRPr="00F01CCE">
        <w:rPr>
          <w:rFonts w:ascii="Arial" w:hAnsi="Arial" w:cs="Arial"/>
          <w:b/>
          <w:sz w:val="24"/>
          <w:szCs w:val="24"/>
        </w:rPr>
        <w:t>Subseção III – Gestão Orçamentária Participativa</w:t>
      </w:r>
    </w:p>
    <w:p w14:paraId="43BD880B" w14:textId="6B0B07EE" w:rsidR="00D95522" w:rsidRPr="00F01CCE" w:rsidRDefault="00693154" w:rsidP="005821B2">
      <w:r w:rsidRPr="00397A3E">
        <w:rPr>
          <w:b/>
          <w:bCs/>
        </w:rPr>
        <w:t>Art. 245.</w:t>
      </w:r>
      <w:r>
        <w:t xml:space="preserve"> </w:t>
      </w:r>
      <w:r w:rsidR="00D95522" w:rsidRPr="00F01CCE">
        <w:t>A gestão orçamentária participativa, prevista pela Lei Federal nº 10.257</w:t>
      </w:r>
      <w:r w:rsidR="00BC5AB8">
        <w:t xml:space="preserve">, de </w:t>
      </w:r>
      <w:r w:rsidR="00D95522" w:rsidRPr="00F01CCE">
        <w:t>2001, é obrigatória à aprovação pela Câmara Municipal das proposições feitas para o Plano Plurianual, a Lei de Diretrizes Orçamentárias e o Orçamento Anual.</w:t>
      </w:r>
    </w:p>
    <w:p w14:paraId="5918D3E7" w14:textId="27070EB2" w:rsidR="00D95522" w:rsidRPr="00F01CCE" w:rsidRDefault="00D95522" w:rsidP="005821B2">
      <w:pPr>
        <w:rPr>
          <w:rFonts w:cs="Arial"/>
          <w:szCs w:val="24"/>
        </w:rPr>
      </w:pPr>
      <w:r w:rsidRPr="00F01CCE">
        <w:rPr>
          <w:rFonts w:cs="Arial"/>
          <w:b/>
          <w:szCs w:val="24"/>
        </w:rPr>
        <w:t>Parágrafo único.</w:t>
      </w:r>
      <w:r w:rsidRPr="00F01CCE">
        <w:rPr>
          <w:rFonts w:cs="Arial"/>
          <w:szCs w:val="24"/>
        </w:rPr>
        <w:t xml:space="preserve"> Sua aplicação se dará por meio da realização de debates, audiências e consultas públicas sobre as propostas da Leis referidas no </w:t>
      </w:r>
      <w:r w:rsidR="008D7AD2">
        <w:rPr>
          <w:rFonts w:cs="Arial"/>
          <w:szCs w:val="24"/>
        </w:rPr>
        <w:t>“</w:t>
      </w:r>
      <w:r w:rsidRPr="00F01CCE">
        <w:rPr>
          <w:rFonts w:cs="Arial"/>
          <w:szCs w:val="24"/>
        </w:rPr>
        <w:t>caput</w:t>
      </w:r>
      <w:r w:rsidR="008D7AD2">
        <w:rPr>
          <w:rFonts w:cs="Arial"/>
          <w:szCs w:val="24"/>
        </w:rPr>
        <w:t>”</w:t>
      </w:r>
      <w:r w:rsidRPr="00F01CCE">
        <w:rPr>
          <w:rFonts w:cs="Arial"/>
          <w:szCs w:val="24"/>
        </w:rPr>
        <w:t>.</w:t>
      </w:r>
    </w:p>
    <w:p w14:paraId="288630D1" w14:textId="02CAE88D" w:rsidR="00D95522" w:rsidRPr="00F01CCE" w:rsidRDefault="00693154" w:rsidP="005821B2">
      <w:r w:rsidRPr="00397A3E">
        <w:rPr>
          <w:b/>
          <w:bCs/>
        </w:rPr>
        <w:t>Art. 246.</w:t>
      </w:r>
      <w:r>
        <w:t xml:space="preserve"> </w:t>
      </w:r>
      <w:r w:rsidR="00D95522" w:rsidRPr="00F01CCE">
        <w:t>A legislação orçamentária deverá:</w:t>
      </w:r>
    </w:p>
    <w:p w14:paraId="3F0B8AFB" w14:textId="77777777" w:rsidR="00D95522" w:rsidRPr="001575E2" w:rsidRDefault="00D95522">
      <w:pPr>
        <w:pStyle w:val="PargrafodaLista"/>
        <w:numPr>
          <w:ilvl w:val="0"/>
          <w:numId w:val="448"/>
        </w:numPr>
        <w:spacing w:line="360" w:lineRule="auto"/>
        <w:rPr>
          <w:szCs w:val="24"/>
        </w:rPr>
      </w:pPr>
      <w:r w:rsidRPr="001575E2">
        <w:rPr>
          <w:szCs w:val="24"/>
        </w:rPr>
        <w:t>Incorporar as ações prioritárias desta Lei aos seus termos, respeitadas as restrições legais, técnicas e orçamentário- financeiras;</w:t>
      </w:r>
    </w:p>
    <w:p w14:paraId="38DF9CD8" w14:textId="77777777" w:rsidR="00D95522" w:rsidRPr="001575E2" w:rsidRDefault="00D95522">
      <w:pPr>
        <w:pStyle w:val="PargrafodaLista"/>
        <w:numPr>
          <w:ilvl w:val="0"/>
          <w:numId w:val="448"/>
        </w:numPr>
        <w:spacing w:line="360" w:lineRule="auto"/>
        <w:rPr>
          <w:szCs w:val="24"/>
        </w:rPr>
      </w:pPr>
      <w:r w:rsidRPr="001575E2">
        <w:rPr>
          <w:szCs w:val="24"/>
        </w:rPr>
        <w:t>O Conselho Municipal de Desenvolvimento Urbano sugerir e solicitar ao Executivo a complementação, suplementação ou esclarecimento acerca da execução orçamentária referente à implementação das ações e programas prioritários; e</w:t>
      </w:r>
    </w:p>
    <w:p w14:paraId="7590E641" w14:textId="77777777" w:rsidR="00D95522" w:rsidRPr="001575E2" w:rsidRDefault="00D95522">
      <w:pPr>
        <w:pStyle w:val="PargrafodaLista"/>
        <w:numPr>
          <w:ilvl w:val="0"/>
          <w:numId w:val="448"/>
        </w:numPr>
        <w:spacing w:line="360" w:lineRule="auto"/>
        <w:rPr>
          <w:szCs w:val="24"/>
        </w:rPr>
      </w:pPr>
      <w:r w:rsidRPr="001575E2">
        <w:rPr>
          <w:szCs w:val="24"/>
        </w:rPr>
        <w:t>O Executivo encaminhar ao CMDU o relatório de execução orçamentária das ações e programas previstos no Plano Diretor.</w:t>
      </w:r>
    </w:p>
    <w:p w14:paraId="52DE3902" w14:textId="77777777" w:rsidR="00D95522" w:rsidRPr="00F01CCE" w:rsidRDefault="00D95522" w:rsidP="00ED1667">
      <w:pPr>
        <w:pStyle w:val="Standard"/>
        <w:spacing w:line="360" w:lineRule="auto"/>
        <w:ind w:left="2835"/>
        <w:rPr>
          <w:rFonts w:ascii="Arial" w:hAnsi="Arial" w:cs="Arial"/>
          <w:b/>
          <w:sz w:val="24"/>
          <w:szCs w:val="24"/>
        </w:rPr>
      </w:pPr>
      <w:r w:rsidRPr="00F01CCE">
        <w:rPr>
          <w:rFonts w:ascii="Arial" w:hAnsi="Arial" w:cs="Arial"/>
          <w:b/>
          <w:sz w:val="24"/>
          <w:szCs w:val="24"/>
        </w:rPr>
        <w:t>Subseção IV – Conferência Municipal da Política Urbana</w:t>
      </w:r>
    </w:p>
    <w:p w14:paraId="323DE30F" w14:textId="786F8D46" w:rsidR="00D95522" w:rsidRPr="00F01CCE" w:rsidRDefault="00693154" w:rsidP="005821B2">
      <w:r w:rsidRPr="00397A3E">
        <w:rPr>
          <w:b/>
          <w:bCs/>
        </w:rPr>
        <w:t>Art. 247.</w:t>
      </w:r>
      <w:r>
        <w:t xml:space="preserve"> </w:t>
      </w:r>
      <w:r w:rsidR="00D95522" w:rsidRPr="00F01CCE">
        <w:t>A Conferência Municipal da Política Urbana é um espaço destinado à discussão democrática da política e gestão do ordenamento territorial, devendo ser realizada a cada dois anos, e convocada pelo CMDU, observando o calendário nacional e em articulação com o Sistema de Participação do Ministério da Cidade.</w:t>
      </w:r>
    </w:p>
    <w:p w14:paraId="0B3C8E6B" w14:textId="242C8444" w:rsidR="00D95522" w:rsidRPr="00F01CCE" w:rsidRDefault="00693154" w:rsidP="005821B2">
      <w:r w:rsidRPr="00AE6177">
        <w:rPr>
          <w:b/>
          <w:bCs/>
        </w:rPr>
        <w:t>Art. 248.</w:t>
      </w:r>
      <w:r>
        <w:t xml:space="preserve"> </w:t>
      </w:r>
      <w:r w:rsidR="00D95522" w:rsidRPr="00F01CCE">
        <w:t>Caberá à conferência:</w:t>
      </w:r>
    </w:p>
    <w:p w14:paraId="2D305BCA" w14:textId="77777777" w:rsidR="00D95522" w:rsidRPr="001575E2" w:rsidRDefault="00D95522">
      <w:pPr>
        <w:pStyle w:val="PargrafodaLista"/>
        <w:numPr>
          <w:ilvl w:val="0"/>
          <w:numId w:val="449"/>
        </w:numPr>
        <w:spacing w:line="360" w:lineRule="auto"/>
        <w:rPr>
          <w:szCs w:val="24"/>
        </w:rPr>
      </w:pPr>
      <w:r w:rsidRPr="001575E2">
        <w:rPr>
          <w:szCs w:val="24"/>
        </w:rPr>
        <w:t>Avaliar e propor diretrizes para a Política Urbana;</w:t>
      </w:r>
    </w:p>
    <w:p w14:paraId="333E21B6" w14:textId="77777777" w:rsidR="00D95522" w:rsidRPr="001575E2" w:rsidRDefault="00D95522">
      <w:pPr>
        <w:pStyle w:val="PargrafodaLista"/>
        <w:numPr>
          <w:ilvl w:val="0"/>
          <w:numId w:val="449"/>
        </w:numPr>
        <w:spacing w:line="360" w:lineRule="auto"/>
        <w:rPr>
          <w:szCs w:val="24"/>
        </w:rPr>
      </w:pPr>
      <w:r w:rsidRPr="001575E2">
        <w:rPr>
          <w:szCs w:val="24"/>
        </w:rPr>
        <w:t>Sugerir propostas de alteração do Plano Diretor Municipal e leis complementares, a serem consideradas no momento de sua modificação ou revisão;</w:t>
      </w:r>
    </w:p>
    <w:p w14:paraId="71A007F9" w14:textId="77777777" w:rsidR="00D95522" w:rsidRPr="001575E2" w:rsidRDefault="00D95522">
      <w:pPr>
        <w:pStyle w:val="PargrafodaLista"/>
        <w:numPr>
          <w:ilvl w:val="0"/>
          <w:numId w:val="449"/>
        </w:numPr>
        <w:spacing w:line="360" w:lineRule="auto"/>
        <w:rPr>
          <w:szCs w:val="24"/>
        </w:rPr>
      </w:pPr>
      <w:r w:rsidRPr="001575E2">
        <w:rPr>
          <w:szCs w:val="24"/>
        </w:rPr>
        <w:t>Indicar os delegados da Conferência Estadual da Cidade, conforme legislação pertinente; e</w:t>
      </w:r>
    </w:p>
    <w:p w14:paraId="235ED8E4" w14:textId="77777777" w:rsidR="00D95522" w:rsidRPr="001575E2" w:rsidRDefault="00D95522">
      <w:pPr>
        <w:pStyle w:val="PargrafodaLista"/>
        <w:numPr>
          <w:ilvl w:val="0"/>
          <w:numId w:val="449"/>
        </w:numPr>
        <w:spacing w:line="360" w:lineRule="auto"/>
        <w:rPr>
          <w:szCs w:val="24"/>
        </w:rPr>
      </w:pPr>
      <w:r w:rsidRPr="001575E2">
        <w:rPr>
          <w:szCs w:val="24"/>
        </w:rPr>
        <w:t>Analisar e propor instrumentos de participação popular na concretização de diretrizes e na discussão orçamentária.</w:t>
      </w:r>
    </w:p>
    <w:p w14:paraId="08B35901" w14:textId="0199841F" w:rsidR="00D95522" w:rsidRPr="00ED1667" w:rsidRDefault="00ED1667" w:rsidP="008D2260">
      <w:pPr>
        <w:pStyle w:val="Ttulo1"/>
        <w:numPr>
          <w:ilvl w:val="0"/>
          <w:numId w:val="0"/>
        </w:numPr>
        <w:spacing w:after="0"/>
        <w:ind w:firstLine="2835"/>
        <w:rPr>
          <w:rFonts w:cs="Arial"/>
          <w:b/>
          <w:bCs w:val="0"/>
          <w:szCs w:val="24"/>
        </w:rPr>
      </w:pPr>
      <w:bookmarkStart w:id="199" w:name="_Toc42160479"/>
      <w:bookmarkStart w:id="200" w:name="_Toc107218745"/>
      <w:bookmarkStart w:id="201" w:name="_Toc112435319"/>
      <w:r w:rsidRPr="00ED1667">
        <w:rPr>
          <w:rFonts w:cs="Arial"/>
          <w:b/>
          <w:bCs w:val="0"/>
          <w:szCs w:val="24"/>
        </w:rPr>
        <w:t>TÍTULO VI –DAS DISPOSIÇÕES TRANSITÓRIAS</w:t>
      </w:r>
      <w:bookmarkEnd w:id="199"/>
      <w:bookmarkEnd w:id="200"/>
      <w:bookmarkEnd w:id="201"/>
    </w:p>
    <w:p w14:paraId="636A3B5A" w14:textId="6253DDFB" w:rsidR="00D95522" w:rsidRPr="00F01CCE" w:rsidRDefault="00693154" w:rsidP="005821B2">
      <w:r w:rsidRPr="00AE6177">
        <w:rPr>
          <w:b/>
          <w:bCs/>
        </w:rPr>
        <w:t>Art. 249</w:t>
      </w:r>
      <w:r w:rsidR="00AE6177" w:rsidRPr="00AE6177">
        <w:rPr>
          <w:b/>
          <w:bCs/>
        </w:rPr>
        <w:t>.</w:t>
      </w:r>
      <w:r>
        <w:t xml:space="preserve"> </w:t>
      </w:r>
      <w:r w:rsidR="00D95522" w:rsidRPr="00F01CCE">
        <w:t>Esta Lei foi elaborada a partir de análises técnicas e comunitárias, contando com a participação dos gestores públicos e da sociedade de Valinhos, portanto qualquer proposta de alteração desta lei deverá ser avaliada pelos técnicos do Município, pelo CMDU e pela população através de audiências públicas ou eventos similares que garantam ampla participação.</w:t>
      </w:r>
    </w:p>
    <w:p w14:paraId="7D73CA2D" w14:textId="016BC546" w:rsidR="00D95522" w:rsidRPr="00F01CCE" w:rsidRDefault="00693154" w:rsidP="005821B2">
      <w:r w:rsidRPr="00AE6177">
        <w:rPr>
          <w:b/>
          <w:bCs/>
        </w:rPr>
        <w:t>Art. 250.</w:t>
      </w:r>
      <w:r>
        <w:t xml:space="preserve"> </w:t>
      </w:r>
      <w:r w:rsidR="00D95522" w:rsidRPr="00F01CCE">
        <w:t>Os processos de licenciamento de obras e edificações, protocolados até a data de publicação desta Lei, sem despacho decisório serão apreciados integralmente de acordo com a legislação em vigor à época do protocolo, desde que não haja alteração do projeto, ressalvadas aquelas correções solicitadas pelo Poder Público.</w:t>
      </w:r>
    </w:p>
    <w:p w14:paraId="5E20226C" w14:textId="77777777" w:rsidR="00D95522" w:rsidRPr="00F01CCE" w:rsidRDefault="00D95522" w:rsidP="005821B2">
      <w:r w:rsidRPr="00F01CCE">
        <w:rPr>
          <w:b/>
          <w:bCs/>
        </w:rPr>
        <w:t>Parágrafo único.</w:t>
      </w:r>
      <w:r w:rsidRPr="00F01CCE">
        <w:t xml:space="preserve"> O interessado, através de requerimento, poderá solicitar opção pelo enquadramento nos termos da presente Lei.</w:t>
      </w:r>
    </w:p>
    <w:p w14:paraId="11D56FAA" w14:textId="392B7B5A" w:rsidR="00D95522" w:rsidRPr="00F01CCE" w:rsidRDefault="00693154" w:rsidP="005821B2">
      <w:r w:rsidRPr="00AE6177">
        <w:rPr>
          <w:b/>
          <w:bCs/>
        </w:rPr>
        <w:t>Art. 251.</w:t>
      </w:r>
      <w:r>
        <w:t xml:space="preserve"> </w:t>
      </w:r>
      <w:r w:rsidR="00D95522" w:rsidRPr="00F01CCE">
        <w:t>As diretrizes relativas ao parcelamento do solo, expedidas anteriormente à data da publicação desta lei, e que não resultaram em projeto protocolado para aprovação, terão validade de seis (06) meses a contar da data de publicação desta Lei.</w:t>
      </w:r>
    </w:p>
    <w:p w14:paraId="44298BD9" w14:textId="7D13CCBA" w:rsidR="00D95522" w:rsidRPr="00F01CCE" w:rsidRDefault="00693154" w:rsidP="005821B2">
      <w:r w:rsidRPr="00AE6177">
        <w:rPr>
          <w:b/>
          <w:bCs/>
        </w:rPr>
        <w:t>Art. 252.</w:t>
      </w:r>
      <w:r>
        <w:t xml:space="preserve"> </w:t>
      </w:r>
      <w:r w:rsidR="00D95522" w:rsidRPr="00F01CCE">
        <w:t xml:space="preserve">O Poder Executivo deverá elaborar, conforme diretrizes definidas no </w:t>
      </w:r>
      <w:r w:rsidR="00BC5AB8">
        <w:t>a</w:t>
      </w:r>
      <w:r w:rsidR="00D95522" w:rsidRPr="00F01CCE">
        <w:t>rt. 116 desta Lei, nos prazos estabelecidos:</w:t>
      </w:r>
    </w:p>
    <w:p w14:paraId="08E6DB6D" w14:textId="77777777" w:rsidR="00D95522" w:rsidRPr="001575E2" w:rsidRDefault="00D95522">
      <w:pPr>
        <w:pStyle w:val="PargrafodaLista"/>
        <w:numPr>
          <w:ilvl w:val="0"/>
          <w:numId w:val="450"/>
        </w:numPr>
        <w:spacing w:line="360" w:lineRule="auto"/>
        <w:rPr>
          <w:szCs w:val="24"/>
        </w:rPr>
      </w:pPr>
      <w:r w:rsidRPr="001575E2">
        <w:rPr>
          <w:szCs w:val="24"/>
        </w:rPr>
        <w:t>Revisão do Plano Municipal de Macrodrenagem em até 24 meses, contados a partir da data de publicação desta lei;</w:t>
      </w:r>
    </w:p>
    <w:p w14:paraId="1B7CA50A" w14:textId="77777777" w:rsidR="00D95522" w:rsidRPr="001575E2" w:rsidRDefault="00D95522">
      <w:pPr>
        <w:pStyle w:val="PargrafodaLista"/>
        <w:numPr>
          <w:ilvl w:val="0"/>
          <w:numId w:val="450"/>
        </w:numPr>
        <w:spacing w:line="360" w:lineRule="auto"/>
        <w:rPr>
          <w:szCs w:val="24"/>
        </w:rPr>
      </w:pPr>
      <w:r w:rsidRPr="001575E2">
        <w:rPr>
          <w:szCs w:val="24"/>
        </w:rPr>
        <w:t>Revisão e adequação da Lei Parcelamento do Solo Urbano em até 12 meses, contados a partir da data de publicação desta lei;</w:t>
      </w:r>
    </w:p>
    <w:p w14:paraId="17D42C34" w14:textId="77777777" w:rsidR="00D95522" w:rsidRPr="001575E2" w:rsidRDefault="00D95522">
      <w:pPr>
        <w:pStyle w:val="PargrafodaLista"/>
        <w:numPr>
          <w:ilvl w:val="0"/>
          <w:numId w:val="450"/>
        </w:numPr>
        <w:spacing w:line="360" w:lineRule="auto"/>
        <w:rPr>
          <w:szCs w:val="24"/>
        </w:rPr>
      </w:pPr>
      <w:r w:rsidRPr="001575E2">
        <w:rPr>
          <w:szCs w:val="24"/>
        </w:rPr>
        <w:t>Plano Diretor de Turismo de Valinhos em até 24 meses, contados a partir da data de publicação desta lei;</w:t>
      </w:r>
    </w:p>
    <w:p w14:paraId="41B089E0" w14:textId="77777777" w:rsidR="00D95522" w:rsidRPr="001575E2" w:rsidRDefault="00D95522">
      <w:pPr>
        <w:pStyle w:val="PargrafodaLista"/>
        <w:numPr>
          <w:ilvl w:val="0"/>
          <w:numId w:val="450"/>
        </w:numPr>
        <w:spacing w:line="360" w:lineRule="auto"/>
        <w:rPr>
          <w:szCs w:val="24"/>
        </w:rPr>
      </w:pPr>
      <w:bookmarkStart w:id="202" w:name="__RefMoveTo__move85726927"/>
      <w:r w:rsidRPr="001575E2">
        <w:rPr>
          <w:szCs w:val="24"/>
        </w:rPr>
        <w:t>Plano de Municipal de Desenvolvimento Rural de Valinhos em até 24 meses, contados a partir da data de publicação desta lei;</w:t>
      </w:r>
      <w:bookmarkEnd w:id="202"/>
    </w:p>
    <w:p w14:paraId="2CA63F0D" w14:textId="77777777" w:rsidR="00D95522" w:rsidRPr="001575E2" w:rsidRDefault="00D95522">
      <w:pPr>
        <w:pStyle w:val="PargrafodaLista"/>
        <w:numPr>
          <w:ilvl w:val="0"/>
          <w:numId w:val="450"/>
        </w:numPr>
        <w:spacing w:line="360" w:lineRule="auto"/>
        <w:rPr>
          <w:szCs w:val="24"/>
        </w:rPr>
      </w:pPr>
      <w:r w:rsidRPr="001575E2">
        <w:rPr>
          <w:szCs w:val="24"/>
        </w:rPr>
        <w:t>Plano Municipal de Desenvolvimento Econômico em até 12 meses, contados a partir da data de publicação desta lei;</w:t>
      </w:r>
    </w:p>
    <w:p w14:paraId="00CDA60D" w14:textId="77777777" w:rsidR="00D95522" w:rsidRPr="001575E2" w:rsidRDefault="00D95522">
      <w:pPr>
        <w:pStyle w:val="PargrafodaLista"/>
        <w:numPr>
          <w:ilvl w:val="0"/>
          <w:numId w:val="450"/>
        </w:numPr>
        <w:spacing w:line="360" w:lineRule="auto"/>
        <w:rPr>
          <w:szCs w:val="24"/>
        </w:rPr>
      </w:pPr>
      <w:r w:rsidRPr="001575E2">
        <w:rPr>
          <w:szCs w:val="24"/>
        </w:rPr>
        <w:t>Revisão do Plano Municipal de Mobilidade Urbana em até 18 meses da data de publicação desta lei;</w:t>
      </w:r>
    </w:p>
    <w:p w14:paraId="6C67E968" w14:textId="77777777" w:rsidR="00D95522" w:rsidRPr="001575E2" w:rsidRDefault="00D95522">
      <w:pPr>
        <w:pStyle w:val="PargrafodaLista"/>
        <w:numPr>
          <w:ilvl w:val="0"/>
          <w:numId w:val="450"/>
        </w:numPr>
        <w:spacing w:line="360" w:lineRule="auto"/>
        <w:rPr>
          <w:szCs w:val="24"/>
        </w:rPr>
      </w:pPr>
      <w:r w:rsidRPr="001575E2">
        <w:rPr>
          <w:szCs w:val="24"/>
        </w:rPr>
        <w:t>Plano Municipal de Arborização Urbana em até 36 meses, contados a partir da data de publicação desta lei;</w:t>
      </w:r>
    </w:p>
    <w:p w14:paraId="69722CD2" w14:textId="77777777" w:rsidR="00D95522" w:rsidRPr="001575E2" w:rsidRDefault="00D95522">
      <w:pPr>
        <w:pStyle w:val="PargrafodaLista"/>
        <w:numPr>
          <w:ilvl w:val="0"/>
          <w:numId w:val="450"/>
        </w:numPr>
        <w:spacing w:line="360" w:lineRule="auto"/>
        <w:rPr>
          <w:szCs w:val="24"/>
        </w:rPr>
      </w:pPr>
      <w:r w:rsidRPr="001575E2">
        <w:rPr>
          <w:szCs w:val="24"/>
        </w:rPr>
        <w:t>Plano Municipal de Meio Ambiente em até 36 meses, constados a partir da data de publicação desta lei;</w:t>
      </w:r>
    </w:p>
    <w:p w14:paraId="5C2E6B33" w14:textId="77777777" w:rsidR="00D95522" w:rsidRPr="001575E2" w:rsidRDefault="00D95522">
      <w:pPr>
        <w:pStyle w:val="PargrafodaLista"/>
        <w:numPr>
          <w:ilvl w:val="0"/>
          <w:numId w:val="450"/>
        </w:numPr>
        <w:spacing w:line="360" w:lineRule="auto"/>
        <w:rPr>
          <w:szCs w:val="24"/>
        </w:rPr>
      </w:pPr>
      <w:r w:rsidRPr="001575E2">
        <w:rPr>
          <w:szCs w:val="24"/>
        </w:rPr>
        <w:t>Lei Cidade Limpa em até 36 meses, contados a partir da data de publicação desta lei;</w:t>
      </w:r>
    </w:p>
    <w:p w14:paraId="7BD3677A" w14:textId="77777777" w:rsidR="00D95522" w:rsidRPr="001575E2" w:rsidRDefault="00D95522">
      <w:pPr>
        <w:pStyle w:val="PargrafodaLista"/>
        <w:numPr>
          <w:ilvl w:val="0"/>
          <w:numId w:val="450"/>
        </w:numPr>
        <w:spacing w:line="360" w:lineRule="auto"/>
        <w:rPr>
          <w:szCs w:val="24"/>
        </w:rPr>
      </w:pPr>
      <w:r w:rsidRPr="001575E2">
        <w:rPr>
          <w:szCs w:val="24"/>
        </w:rPr>
        <w:t>Revisão do Plano Municipal de Habitação de Interesse Social em até 24 meses, contados a partir da data de publicação desta lei;</w:t>
      </w:r>
    </w:p>
    <w:p w14:paraId="7835BF5C" w14:textId="216DFBFA" w:rsidR="00D95522" w:rsidRPr="001575E2" w:rsidRDefault="00D95522">
      <w:pPr>
        <w:pStyle w:val="PargrafodaLista"/>
        <w:numPr>
          <w:ilvl w:val="0"/>
          <w:numId w:val="450"/>
        </w:numPr>
        <w:spacing w:line="360" w:lineRule="auto"/>
        <w:rPr>
          <w:szCs w:val="24"/>
        </w:rPr>
      </w:pPr>
      <w:r w:rsidRPr="001575E2">
        <w:rPr>
          <w:szCs w:val="24"/>
        </w:rPr>
        <w:t>Revisão do Plano Municipal de Saneamento em até 24 meses, constados da data de publicação desta lei;</w:t>
      </w:r>
      <w:r w:rsidR="008D7AD2">
        <w:rPr>
          <w:szCs w:val="24"/>
        </w:rPr>
        <w:t xml:space="preserve"> e</w:t>
      </w:r>
    </w:p>
    <w:p w14:paraId="40FB18FE" w14:textId="77777777" w:rsidR="00D95522" w:rsidRPr="001575E2" w:rsidRDefault="00D95522">
      <w:pPr>
        <w:pStyle w:val="PargrafodaLista"/>
        <w:numPr>
          <w:ilvl w:val="0"/>
          <w:numId w:val="450"/>
        </w:numPr>
        <w:spacing w:line="360" w:lineRule="auto"/>
        <w:rPr>
          <w:szCs w:val="24"/>
        </w:rPr>
      </w:pPr>
      <w:r w:rsidRPr="001575E2">
        <w:rPr>
          <w:szCs w:val="24"/>
        </w:rPr>
        <w:t>Elaboração do Plano Municipal Cicloviário em até 36 meses, contados a partir da data de publicação desta lei.</w:t>
      </w:r>
    </w:p>
    <w:p w14:paraId="7BFAA9C0" w14:textId="7C5184A9" w:rsidR="00D95522" w:rsidRPr="00F01CCE" w:rsidRDefault="00693154" w:rsidP="005821B2">
      <w:r w:rsidRPr="00AE6177">
        <w:rPr>
          <w:b/>
          <w:bCs/>
        </w:rPr>
        <w:t>Art. 253.</w:t>
      </w:r>
      <w:r>
        <w:t xml:space="preserve"> </w:t>
      </w:r>
      <w:r w:rsidR="00D95522" w:rsidRPr="00F01CCE">
        <w:t>O Poder Executivo, como atividade fundamental para aplicação deste Plano Diretor, dentro do prazo de 24 meses a contar da data da publicação desta lei, implantará o Sistema de Informações Municipais (SIM), nos termos deste Plano Diretor Municipal.</w:t>
      </w:r>
    </w:p>
    <w:p w14:paraId="5A4F3704" w14:textId="3E20C0BE" w:rsidR="00D95522" w:rsidRPr="00F01CCE" w:rsidRDefault="00693154" w:rsidP="005821B2">
      <w:r w:rsidRPr="00AE6177">
        <w:rPr>
          <w:b/>
          <w:bCs/>
        </w:rPr>
        <w:t>Art. 254.</w:t>
      </w:r>
      <w:r>
        <w:t xml:space="preserve"> </w:t>
      </w:r>
      <w:r w:rsidR="00D95522" w:rsidRPr="00F01CCE">
        <w:t>O Plano Diretor Municipal de Valinhos deverá ser objeto de revisão a cada 10 (dez) anos, salvo em condições específicas que demandam aperfeiçoamento da lei, devendo ser observadas as seguintes condicionantes:</w:t>
      </w:r>
    </w:p>
    <w:p w14:paraId="2BFE6F7E" w14:textId="401904D5" w:rsidR="00D95522" w:rsidRPr="001575E2" w:rsidRDefault="00D95522">
      <w:pPr>
        <w:pStyle w:val="PargrafodaLista"/>
        <w:numPr>
          <w:ilvl w:val="0"/>
          <w:numId w:val="451"/>
        </w:numPr>
        <w:spacing w:line="360" w:lineRule="auto"/>
        <w:rPr>
          <w:szCs w:val="24"/>
        </w:rPr>
      </w:pPr>
      <w:r w:rsidRPr="001575E2">
        <w:rPr>
          <w:szCs w:val="24"/>
        </w:rPr>
        <w:t>Promoção de audiência pública e debate com a participação da população, além da publicidade quanto aos documentos e informações produzidos, que subsidiam a revisão ou o aperfeiçoamento do Plano Diretor (</w:t>
      </w:r>
      <w:r w:rsidR="00BC5AB8">
        <w:rPr>
          <w:szCs w:val="24"/>
        </w:rPr>
        <w:t>a</w:t>
      </w:r>
      <w:r w:rsidRPr="001575E2">
        <w:rPr>
          <w:szCs w:val="24"/>
        </w:rPr>
        <w:t>rt</w:t>
      </w:r>
      <w:r w:rsidR="00BC5AB8">
        <w:rPr>
          <w:szCs w:val="24"/>
        </w:rPr>
        <w:t xml:space="preserve">. </w:t>
      </w:r>
      <w:r w:rsidRPr="001575E2">
        <w:rPr>
          <w:szCs w:val="24"/>
        </w:rPr>
        <w:t>40, §</w:t>
      </w:r>
      <w:r w:rsidR="00BC5AB8">
        <w:rPr>
          <w:szCs w:val="24"/>
        </w:rPr>
        <w:t xml:space="preserve"> </w:t>
      </w:r>
      <w:r w:rsidRPr="001575E2">
        <w:rPr>
          <w:szCs w:val="24"/>
        </w:rPr>
        <w:t>4º</w:t>
      </w:r>
      <w:r w:rsidR="00BC5AB8">
        <w:rPr>
          <w:szCs w:val="24"/>
        </w:rPr>
        <w:t>,</w:t>
      </w:r>
      <w:r w:rsidRPr="001575E2">
        <w:rPr>
          <w:szCs w:val="24"/>
        </w:rPr>
        <w:t xml:space="preserve"> da Lei Federal nº 10.257</w:t>
      </w:r>
      <w:r w:rsidR="00BC5AB8">
        <w:rPr>
          <w:szCs w:val="24"/>
        </w:rPr>
        <w:t xml:space="preserve">, de </w:t>
      </w:r>
      <w:r w:rsidRPr="001575E2">
        <w:rPr>
          <w:szCs w:val="24"/>
        </w:rPr>
        <w:t>2001); e</w:t>
      </w:r>
    </w:p>
    <w:p w14:paraId="5B0802D9" w14:textId="26EF2D29" w:rsidR="00D95522" w:rsidRPr="001575E2" w:rsidRDefault="00D95522">
      <w:pPr>
        <w:pStyle w:val="PargrafodaLista"/>
        <w:numPr>
          <w:ilvl w:val="0"/>
          <w:numId w:val="451"/>
        </w:numPr>
        <w:spacing w:line="360" w:lineRule="auto"/>
        <w:rPr>
          <w:szCs w:val="24"/>
        </w:rPr>
      </w:pPr>
      <w:r w:rsidRPr="001575E2">
        <w:rPr>
          <w:szCs w:val="24"/>
        </w:rPr>
        <w:t xml:space="preserve">Atendimento integral do </w:t>
      </w:r>
      <w:r w:rsidR="00BC5AB8">
        <w:rPr>
          <w:szCs w:val="24"/>
        </w:rPr>
        <w:t>a</w:t>
      </w:r>
      <w:r w:rsidRPr="001575E2">
        <w:rPr>
          <w:szCs w:val="24"/>
        </w:rPr>
        <w:t xml:space="preserve">rt.42 e, caso haja alteração de Perímetro Urbano, os dispositivos do </w:t>
      </w:r>
      <w:r w:rsidR="00BC5AB8">
        <w:rPr>
          <w:szCs w:val="24"/>
        </w:rPr>
        <w:t>a</w:t>
      </w:r>
      <w:r w:rsidRPr="001575E2">
        <w:rPr>
          <w:szCs w:val="24"/>
        </w:rPr>
        <w:t>rt. 42-B do Estatuto da Cidade.</w:t>
      </w:r>
    </w:p>
    <w:p w14:paraId="5D622302" w14:textId="42602A86" w:rsidR="00D95522" w:rsidRPr="00ED1667" w:rsidRDefault="00693154" w:rsidP="008D2260">
      <w:pPr>
        <w:pStyle w:val="Ttulo1"/>
        <w:numPr>
          <w:ilvl w:val="0"/>
          <w:numId w:val="0"/>
        </w:numPr>
        <w:spacing w:after="0"/>
        <w:ind w:firstLine="2835"/>
        <w:rPr>
          <w:rFonts w:cs="Arial"/>
          <w:b/>
          <w:bCs w:val="0"/>
          <w:szCs w:val="24"/>
        </w:rPr>
      </w:pPr>
      <w:bookmarkStart w:id="203" w:name="_Toc42160480"/>
      <w:bookmarkStart w:id="204" w:name="_Toc107218746"/>
      <w:bookmarkStart w:id="205" w:name="_Toc112435320"/>
      <w:r w:rsidRPr="00ED1667">
        <w:rPr>
          <w:rFonts w:cs="Arial"/>
          <w:b/>
          <w:bCs w:val="0"/>
          <w:szCs w:val="24"/>
        </w:rPr>
        <w:t>TÍTULO VII – DAS DISPOSIÇÕES FINAIS</w:t>
      </w:r>
      <w:bookmarkEnd w:id="203"/>
      <w:bookmarkEnd w:id="204"/>
      <w:bookmarkEnd w:id="205"/>
    </w:p>
    <w:p w14:paraId="18E5FE50" w14:textId="5381A9D0" w:rsidR="00D95522" w:rsidRPr="00F01CCE" w:rsidRDefault="00693154" w:rsidP="005821B2">
      <w:r w:rsidRPr="00AE6177">
        <w:rPr>
          <w:b/>
          <w:bCs/>
        </w:rPr>
        <w:t>Art. 255.</w:t>
      </w:r>
      <w:r>
        <w:t xml:space="preserve"> </w:t>
      </w:r>
      <w:r w:rsidR="00D95522" w:rsidRPr="00F01CCE">
        <w:t>Ficam revogadas todas as disposições legais anteriores referentes ao Perímetro Urbano.</w:t>
      </w:r>
    </w:p>
    <w:p w14:paraId="436E3788" w14:textId="79BCF7C1" w:rsidR="00F77ECA" w:rsidRPr="00D317E0" w:rsidRDefault="00693154" w:rsidP="00F77ECA">
      <w:pPr>
        <w:rPr>
          <w:ins w:id="206" w:author="Hadler Vallim Stevanatto" w:date="2021-11-18T11:38:00Z"/>
          <w:rFonts w:cs="Arial"/>
        </w:rPr>
      </w:pPr>
      <w:r w:rsidRPr="00AE6177">
        <w:rPr>
          <w:b/>
          <w:bCs/>
        </w:rPr>
        <w:t>Art. 256.</w:t>
      </w:r>
      <w:r>
        <w:t xml:space="preserve"> </w:t>
      </w:r>
      <w:r w:rsidR="00F77ECA">
        <w:t>Revogam-se a</w:t>
      </w:r>
      <w:r w:rsidR="00D95522" w:rsidRPr="00F01CCE">
        <w:t xml:space="preserve"> Lei Municipal nº 3.8</w:t>
      </w:r>
      <w:r w:rsidR="00BC5AB8">
        <w:t xml:space="preserve">41, de 21 de dezembro de </w:t>
      </w:r>
      <w:r w:rsidR="00D95522" w:rsidRPr="00F01CCE">
        <w:t xml:space="preserve">2004, que institui o Plano Diretor III, </w:t>
      </w:r>
      <w:r w:rsidR="00F77ECA">
        <w:rPr>
          <w:rFonts w:cs="Arial"/>
        </w:rPr>
        <w:t>suas alterações subsequentes e as disposições contrárias ou divergentes ao disposto neste Plano Diretor Municipal.</w:t>
      </w:r>
    </w:p>
    <w:p w14:paraId="794552F0" w14:textId="124184BF" w:rsidR="00D95522" w:rsidRPr="00F01CCE" w:rsidRDefault="00693154" w:rsidP="005821B2">
      <w:r w:rsidRPr="00AE6177">
        <w:rPr>
          <w:b/>
          <w:bCs/>
        </w:rPr>
        <w:t>Art. 257.</w:t>
      </w:r>
      <w:r>
        <w:t xml:space="preserve"> </w:t>
      </w:r>
      <w:r w:rsidR="00D95522" w:rsidRPr="00F01CCE">
        <w:t xml:space="preserve">Esta lei entra em vigor 30 dias após a data da sua publicação, devendo ser revista no prazo estipulado no </w:t>
      </w:r>
      <w:r w:rsidR="00385EDD">
        <w:t>a</w:t>
      </w:r>
      <w:r w:rsidR="00D95522" w:rsidRPr="00F01CCE">
        <w:t>rt. 4º desta Lei ou na ocorrência de fatores que alterem significativamente a dinâmica de desenvolvimento do Município.</w:t>
      </w:r>
    </w:p>
    <w:p w14:paraId="0F55C8AB" w14:textId="77777777" w:rsidR="00D95522" w:rsidRPr="00F01CCE" w:rsidRDefault="00D95522" w:rsidP="0090056C">
      <w:pPr>
        <w:pStyle w:val="Standard"/>
        <w:jc w:val="both"/>
        <w:rPr>
          <w:rFonts w:ascii="Arial" w:hAnsi="Arial" w:cs="Arial"/>
          <w:sz w:val="24"/>
          <w:szCs w:val="24"/>
        </w:rPr>
      </w:pPr>
    </w:p>
    <w:p w14:paraId="46092E02" w14:textId="77777777" w:rsidR="00EB2AF9" w:rsidRDefault="00EB2AF9" w:rsidP="00385EDD">
      <w:pPr>
        <w:tabs>
          <w:tab w:val="left" w:pos="2835"/>
        </w:tabs>
        <w:spacing w:before="0" w:beforeAutospacing="0" w:after="0" w:afterAutospacing="0"/>
        <w:ind w:left="2835" w:firstLine="0"/>
        <w:jc w:val="left"/>
      </w:pPr>
      <w:r>
        <w:t>Prefeitura do Município de Valinhos,</w:t>
      </w:r>
    </w:p>
    <w:p w14:paraId="6936CF60" w14:textId="76FF1182" w:rsidR="00EB2AF9" w:rsidRDefault="00EB2AF9" w:rsidP="00385EDD">
      <w:pPr>
        <w:tabs>
          <w:tab w:val="left" w:pos="2835"/>
        </w:tabs>
        <w:spacing w:before="0" w:beforeAutospacing="0" w:after="0" w:afterAutospacing="0"/>
        <w:ind w:left="2835" w:firstLine="0"/>
        <w:jc w:val="left"/>
      </w:pPr>
      <w:r>
        <w:t>Aos...</w:t>
      </w:r>
    </w:p>
    <w:p w14:paraId="76BE8F1B" w14:textId="77777777" w:rsidR="00EB2AF9" w:rsidRDefault="00EB2AF9" w:rsidP="00385EDD">
      <w:pPr>
        <w:tabs>
          <w:tab w:val="left" w:pos="2835"/>
        </w:tabs>
        <w:spacing w:before="0" w:beforeAutospacing="0" w:after="0" w:afterAutospacing="0"/>
        <w:ind w:left="2835" w:firstLine="0"/>
        <w:jc w:val="left"/>
      </w:pPr>
    </w:p>
    <w:p w14:paraId="0784FAF8" w14:textId="77777777" w:rsidR="00EB2AF9" w:rsidRPr="00EF1C4B" w:rsidRDefault="00EB2AF9" w:rsidP="00385EDD">
      <w:pPr>
        <w:tabs>
          <w:tab w:val="left" w:pos="2835"/>
        </w:tabs>
        <w:spacing w:before="0" w:beforeAutospacing="0" w:after="0" w:afterAutospacing="0"/>
        <w:ind w:left="2835" w:firstLine="0"/>
        <w:jc w:val="left"/>
        <w:rPr>
          <w:rFonts w:cs="Arial"/>
          <w:b/>
          <w:bCs/>
          <w:szCs w:val="24"/>
        </w:rPr>
      </w:pPr>
      <w:r w:rsidRPr="00EF1C4B">
        <w:rPr>
          <w:rFonts w:cs="Arial"/>
          <w:b/>
          <w:bCs/>
          <w:szCs w:val="24"/>
        </w:rPr>
        <w:t>LUCIMARA GODOY VILAS BOAS</w:t>
      </w:r>
    </w:p>
    <w:p w14:paraId="7CD7546D" w14:textId="2178D1DF" w:rsidR="00D95522" w:rsidRPr="00BC5AB8" w:rsidRDefault="00385EDD" w:rsidP="00BC5AB8">
      <w:pPr>
        <w:spacing w:before="0" w:beforeAutospacing="0" w:after="0" w:afterAutospacing="0"/>
        <w:ind w:left="2835" w:firstLine="0"/>
        <w:jc w:val="left"/>
        <w:rPr>
          <w:rFonts w:cs="Arial"/>
          <w:sz w:val="22"/>
        </w:rPr>
      </w:pPr>
      <w:r>
        <w:rPr>
          <w:rFonts w:cs="Arial"/>
        </w:rPr>
        <w:t xml:space="preserve">               </w:t>
      </w:r>
      <w:r w:rsidR="00EB2AF9" w:rsidRPr="00385EDD">
        <w:rPr>
          <w:rFonts w:cs="Arial"/>
          <w:sz w:val="22"/>
        </w:rPr>
        <w:t>Prefeita Municipal</w:t>
      </w:r>
    </w:p>
    <w:sectPr w:rsidR="00D95522" w:rsidRPr="00BC5AB8" w:rsidSect="005821B2">
      <w:headerReference w:type="default" r:id="rId9"/>
      <w:footerReference w:type="default" r:id="rId10"/>
      <w:pgSz w:w="11906" w:h="16838"/>
      <w:pgMar w:top="795" w:right="1133" w:bottom="1276" w:left="1985" w:header="284" w:footer="2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DE16A8" w14:textId="77777777" w:rsidR="00037F07" w:rsidRDefault="00037F07" w:rsidP="005E58B6">
      <w:r>
        <w:separator/>
      </w:r>
    </w:p>
  </w:endnote>
  <w:endnote w:type="continuationSeparator" w:id="0">
    <w:p w14:paraId="10B1CA8F" w14:textId="77777777" w:rsidR="00037F07" w:rsidRDefault="00037F07" w:rsidP="005E58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MT">
    <w:altName w:val="Arial"/>
    <w:charset w:val="00"/>
    <w:family w:val="auto"/>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0">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genda Light">
    <w:altName w:val="Cambria"/>
    <w:charset w:val="00"/>
    <w:family w:val="roman"/>
    <w:pitch w:val="variable"/>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64DAC" w14:textId="77777777" w:rsidR="00356A1F" w:rsidRPr="00802A0A" w:rsidRDefault="00356A1F" w:rsidP="00356A1F">
    <w:pPr>
      <w:pStyle w:val="Rodap"/>
      <w:spacing w:before="0" w:beforeAutospacing="0" w:after="0" w:afterAutospacing="0" w:line="240" w:lineRule="auto"/>
      <w:ind w:firstLine="0"/>
      <w:jc w:val="right"/>
    </w:pPr>
    <w:r w:rsidRPr="00802A0A">
      <w:rPr>
        <w:sz w:val="16"/>
        <w:szCs w:val="16"/>
      </w:rPr>
      <w:t xml:space="preserve">Pág. </w:t>
    </w:r>
    <w:r w:rsidRPr="00802A0A">
      <w:rPr>
        <w:b/>
        <w:bCs/>
        <w:sz w:val="16"/>
        <w:szCs w:val="16"/>
      </w:rPr>
      <w:fldChar w:fldCharType="begin"/>
    </w:r>
    <w:r w:rsidRPr="00802A0A">
      <w:rPr>
        <w:b/>
        <w:bCs/>
        <w:sz w:val="16"/>
        <w:szCs w:val="16"/>
      </w:rPr>
      <w:instrText>PAGE</w:instrText>
    </w:r>
    <w:r w:rsidRPr="00802A0A">
      <w:rPr>
        <w:b/>
        <w:bCs/>
        <w:sz w:val="16"/>
        <w:szCs w:val="16"/>
      </w:rPr>
      <w:fldChar w:fldCharType="separate"/>
    </w:r>
    <w:r>
      <w:rPr>
        <w:b/>
        <w:bCs/>
        <w:sz w:val="16"/>
        <w:szCs w:val="16"/>
      </w:rPr>
      <w:t>2</w:t>
    </w:r>
    <w:r w:rsidRPr="00802A0A">
      <w:rPr>
        <w:b/>
        <w:bCs/>
        <w:sz w:val="16"/>
        <w:szCs w:val="16"/>
      </w:rPr>
      <w:fldChar w:fldCharType="end"/>
    </w:r>
    <w:r w:rsidRPr="00802A0A">
      <w:rPr>
        <w:sz w:val="16"/>
        <w:szCs w:val="16"/>
      </w:rPr>
      <w:t xml:space="preserve"> de </w:t>
    </w:r>
    <w:r w:rsidRPr="00802A0A">
      <w:rPr>
        <w:b/>
        <w:bCs/>
        <w:sz w:val="16"/>
        <w:szCs w:val="16"/>
      </w:rPr>
      <w:fldChar w:fldCharType="begin"/>
    </w:r>
    <w:r w:rsidRPr="00802A0A">
      <w:rPr>
        <w:b/>
        <w:bCs/>
        <w:sz w:val="16"/>
        <w:szCs w:val="16"/>
      </w:rPr>
      <w:instrText>NUMPAGES</w:instrText>
    </w:r>
    <w:r w:rsidRPr="00802A0A">
      <w:rPr>
        <w:b/>
        <w:bCs/>
        <w:sz w:val="16"/>
        <w:szCs w:val="16"/>
      </w:rPr>
      <w:fldChar w:fldCharType="separate"/>
    </w:r>
    <w:r>
      <w:rPr>
        <w:b/>
        <w:bCs/>
        <w:sz w:val="16"/>
        <w:szCs w:val="16"/>
      </w:rPr>
      <w:t>5</w:t>
    </w:r>
    <w:r w:rsidRPr="00802A0A">
      <w:rPr>
        <w:b/>
        <w:bCs/>
        <w:sz w:val="16"/>
        <w:szCs w:val="16"/>
      </w:rPr>
      <w:fldChar w:fldCharType="end"/>
    </w:r>
  </w:p>
  <w:p w14:paraId="11FE7882" w14:textId="741A4E3A" w:rsidR="00356A1F" w:rsidRDefault="00356A1F" w:rsidP="00356A1F">
    <w:pPr>
      <w:pStyle w:val="Rodap"/>
      <w:spacing w:before="0" w:beforeAutospacing="0" w:after="0" w:afterAutospacing="0" w:line="240" w:lineRule="auto"/>
      <w:ind w:firstLine="0"/>
    </w:pPr>
    <w:r>
      <w:rPr>
        <w:noProof/>
      </w:rPr>
      <mc:AlternateContent>
        <mc:Choice Requires="wps">
          <w:drawing>
            <wp:anchor distT="0" distB="0" distL="114300" distR="114300" simplePos="0" relativeHeight="251659264" behindDoc="0" locked="0" layoutInCell="1" allowOverlap="1" wp14:anchorId="04274142" wp14:editId="215AAEBF">
              <wp:simplePos x="0" y="0"/>
              <wp:positionH relativeFrom="column">
                <wp:posOffset>-88068</wp:posOffset>
              </wp:positionH>
              <wp:positionV relativeFrom="paragraph">
                <wp:posOffset>93980</wp:posOffset>
              </wp:positionV>
              <wp:extent cx="5757037" cy="0"/>
              <wp:effectExtent l="0" t="0" r="0" b="0"/>
              <wp:wrapNone/>
              <wp:docPr id="34" name="Conector de Seta Reta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703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B286E3E" id="_x0000_t32" coordsize="21600,21600" o:spt="32" o:oned="t" path="m,l21600,21600e" filled="f">
              <v:path arrowok="t" fillok="f" o:connecttype="none"/>
              <o:lock v:ext="edit" shapetype="t"/>
            </v:shapetype>
            <v:shape id="Conector de Seta Reta 34" o:spid="_x0000_s1026" type="#_x0000_t32" style="position:absolute;margin-left:-6.95pt;margin-top:7.4pt;width:453.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"/>
          </w:pict>
        </mc:Fallback>
      </mc:AlternateContent>
    </w:r>
    <w:r>
      <w:rPr>
        <w:noProof/>
      </w:rPr>
      <w:drawing>
        <wp:anchor distT="0" distB="0" distL="114300" distR="114300" simplePos="0" relativeHeight="251660288" behindDoc="1" locked="1" layoutInCell="1" allowOverlap="1" wp14:anchorId="70FF27C9" wp14:editId="3FBC0B50">
          <wp:simplePos x="0" y="0"/>
          <wp:positionH relativeFrom="margin">
            <wp:align>center</wp:align>
          </wp:positionH>
          <wp:positionV relativeFrom="page">
            <wp:align>center</wp:align>
          </wp:positionV>
          <wp:extent cx="5233670" cy="5095875"/>
          <wp:effectExtent l="0" t="0" r="5080" b="9525"/>
          <wp:wrapNone/>
          <wp:docPr id="46" name="Imagem 46" descr="valinhos_Brasao tranparencia pb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valinhos_Brasao tranparencia pb (2).JPG"/>
                  <pic:cNvPicPr>
                    <a:picLocks noChangeAspect="1" noChangeArrowheads="1"/>
                  </pic:cNvPicPr>
                </pic:nvPicPr>
                <pic:blipFill>
                  <a:blip r:embed="rId1">
                    <a:lum contrast="40000"/>
                    <a:extLst>
                      <a:ext uri="{28A0092B-C50C-407E-A947-70E740481C1C}">
                        <a14:useLocalDpi xmlns:a14="http://schemas.microsoft.com/office/drawing/2010/main" val="0"/>
                      </a:ext>
                    </a:extLst>
                  </a:blip>
                  <a:srcRect/>
                  <a:stretch>
                    <a:fillRect/>
                  </a:stretch>
                </pic:blipFill>
                <pic:spPr bwMode="auto">
                  <a:xfrm>
                    <a:off x="0" y="0"/>
                    <a:ext cx="5233670" cy="50958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61CF77" w14:textId="77777777" w:rsidR="00356A1F" w:rsidRPr="00C82C7B" w:rsidRDefault="00356A1F" w:rsidP="00356A1F">
    <w:pPr>
      <w:pStyle w:val="Rodap"/>
      <w:tabs>
        <w:tab w:val="right" w:pos="9639"/>
      </w:tabs>
      <w:spacing w:before="0" w:beforeAutospacing="0" w:after="0" w:afterAutospacing="0" w:line="240" w:lineRule="auto"/>
      <w:ind w:firstLine="0"/>
      <w:jc w:val="center"/>
      <w:rPr>
        <w:rFonts w:cs="Arial"/>
        <w:noProof/>
        <w:sz w:val="16"/>
        <w:szCs w:val="16"/>
      </w:rPr>
    </w:pPr>
    <w:r w:rsidRPr="00C82C7B">
      <w:rPr>
        <w:rFonts w:cs="Arial"/>
        <w:noProof/>
        <w:sz w:val="16"/>
        <w:szCs w:val="16"/>
      </w:rPr>
      <w:t>PAÇO MUNICIPAL – PALÁCIO INDEPENDÊNCIA – Rua Antonio Carlos, 301 – Centro – Valinhos – SP – CEP: 13270-005</w:t>
    </w:r>
  </w:p>
  <w:p w14:paraId="456109EE" w14:textId="77777777" w:rsidR="00356A1F" w:rsidRPr="00C82C7B" w:rsidRDefault="00356A1F" w:rsidP="00356A1F">
    <w:pPr>
      <w:pStyle w:val="Rodap"/>
      <w:tabs>
        <w:tab w:val="right" w:pos="9639"/>
      </w:tabs>
      <w:spacing w:before="0" w:beforeAutospacing="0" w:after="0" w:afterAutospacing="0" w:line="240" w:lineRule="auto"/>
      <w:ind w:left="-1134" w:firstLine="0"/>
      <w:jc w:val="center"/>
      <w:rPr>
        <w:rFonts w:cs="Arial"/>
        <w:sz w:val="16"/>
        <w:szCs w:val="16"/>
      </w:rPr>
    </w:pPr>
    <w:r w:rsidRPr="00C82C7B">
      <w:rPr>
        <w:rFonts w:cs="Arial"/>
        <w:noProof/>
        <w:sz w:val="16"/>
        <w:szCs w:val="16"/>
      </w:rPr>
      <w:t>Fone: (19) 3849-8000 – e-mail: imprensa@valinhos.sp.gov.br – Home Page: www.valinhos.sp.gov.br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675B6" w14:textId="77777777" w:rsidR="00037F07" w:rsidRDefault="00037F07" w:rsidP="005E58B6">
      <w:r>
        <w:separator/>
      </w:r>
    </w:p>
  </w:footnote>
  <w:footnote w:type="continuationSeparator" w:id="0">
    <w:p w14:paraId="4D74483B" w14:textId="77777777" w:rsidR="00037F07" w:rsidRDefault="00037F07" w:rsidP="005E58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90BA7" w14:textId="389F1127" w:rsidR="005E58B6" w:rsidRDefault="00A51D09" w:rsidP="00356A1F">
    <w:pPr>
      <w:pStyle w:val="Cabealho"/>
      <w:tabs>
        <w:tab w:val="clear" w:pos="4252"/>
        <w:tab w:val="clear" w:pos="8504"/>
      </w:tabs>
      <w:spacing w:before="0" w:beforeAutospacing="0" w:after="0" w:afterAutospacing="0" w:line="276" w:lineRule="auto"/>
      <w:ind w:firstLine="0"/>
      <w:jc w:val="center"/>
    </w:pPr>
    <w:r w:rsidRPr="00531F63">
      <w:rPr>
        <w:noProof/>
      </w:rPr>
      <w:drawing>
        <wp:inline distT="0" distB="0" distL="0" distR="0" wp14:anchorId="6CC2EFF3" wp14:editId="483F1F42">
          <wp:extent cx="2771775" cy="942975"/>
          <wp:effectExtent l="0" t="0" r="9525" b="9525"/>
          <wp:docPr id="45" name="Imagem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7"/>
                  <pic:cNvPicPr>
                    <a:picLocks noChangeAspect="1" noChangeArrowheads="1"/>
                  </pic:cNvPicPr>
                </pic:nvPicPr>
                <pic:blipFill>
                  <a:blip r:embed="rId1">
                    <a:lum bright="34000" contrast="-10000"/>
                    <a:extLst>
                      <a:ext uri="{28A0092B-C50C-407E-A947-70E740481C1C}">
                        <a14:useLocalDpi xmlns:a14="http://schemas.microsoft.com/office/drawing/2010/main" val="0"/>
                      </a:ext>
                    </a:extLst>
                  </a:blip>
                  <a:srcRect/>
                  <a:stretch>
                    <a:fillRect/>
                  </a:stretch>
                </pic:blipFill>
                <pic:spPr bwMode="auto">
                  <a:xfrm>
                    <a:off x="0" y="0"/>
                    <a:ext cx="2771775" cy="9429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24702"/>
    <w:multiLevelType w:val="multilevel"/>
    <w:tmpl w:val="C68C9CA6"/>
    <w:styleLink w:val="WWNum33"/>
    <w:lvl w:ilvl="0">
      <w:start w:val="1"/>
      <w:numFmt w:val="upperRoman"/>
      <w:lvlText w:val="%1."/>
      <w:lvlJc w:val="left"/>
      <w:pPr>
        <w:ind w:left="2421" w:hanging="360"/>
      </w:pPr>
    </w:lvl>
    <w:lvl w:ilvl="1">
      <w:start w:val="1"/>
      <w:numFmt w:val="lowerLetter"/>
      <w:lvlText w:val="%2."/>
      <w:lvlJc w:val="left"/>
      <w:pPr>
        <w:ind w:left="3141" w:hanging="360"/>
      </w:pPr>
    </w:lvl>
    <w:lvl w:ilvl="2">
      <w:start w:val="1"/>
      <w:numFmt w:val="lowerRoman"/>
      <w:lvlText w:val="%3."/>
      <w:lvlJc w:val="right"/>
      <w:pPr>
        <w:ind w:left="3861" w:hanging="180"/>
      </w:pPr>
    </w:lvl>
    <w:lvl w:ilvl="3">
      <w:start w:val="1"/>
      <w:numFmt w:val="decimal"/>
      <w:lvlText w:val="%4."/>
      <w:lvlJc w:val="left"/>
      <w:pPr>
        <w:ind w:left="4581" w:hanging="360"/>
      </w:pPr>
    </w:lvl>
    <w:lvl w:ilvl="4">
      <w:start w:val="1"/>
      <w:numFmt w:val="lowerLetter"/>
      <w:lvlText w:val="%5."/>
      <w:lvlJc w:val="left"/>
      <w:pPr>
        <w:ind w:left="5301" w:hanging="360"/>
      </w:pPr>
    </w:lvl>
    <w:lvl w:ilvl="5">
      <w:start w:val="1"/>
      <w:numFmt w:val="lowerRoman"/>
      <w:lvlText w:val="%6."/>
      <w:lvlJc w:val="right"/>
      <w:pPr>
        <w:ind w:left="6021" w:hanging="180"/>
      </w:pPr>
    </w:lvl>
    <w:lvl w:ilvl="6">
      <w:start w:val="1"/>
      <w:numFmt w:val="decimal"/>
      <w:lvlText w:val="%7."/>
      <w:lvlJc w:val="left"/>
      <w:pPr>
        <w:ind w:left="6741" w:hanging="360"/>
      </w:pPr>
    </w:lvl>
    <w:lvl w:ilvl="7">
      <w:start w:val="1"/>
      <w:numFmt w:val="lowerLetter"/>
      <w:lvlText w:val="%8."/>
      <w:lvlJc w:val="left"/>
      <w:pPr>
        <w:ind w:left="7461" w:hanging="360"/>
      </w:pPr>
    </w:lvl>
    <w:lvl w:ilvl="8">
      <w:start w:val="1"/>
      <w:numFmt w:val="lowerRoman"/>
      <w:lvlText w:val="%9."/>
      <w:lvlJc w:val="right"/>
      <w:pPr>
        <w:ind w:left="8181" w:hanging="180"/>
      </w:pPr>
    </w:lvl>
  </w:abstractNum>
  <w:abstractNum w:abstractNumId="1" w15:restartNumberingAfterBreak="0">
    <w:nsid w:val="010A078A"/>
    <w:multiLevelType w:val="multilevel"/>
    <w:tmpl w:val="C0DA1DBA"/>
    <w:styleLink w:val="WWNum225"/>
    <w:lvl w:ilvl="0">
      <w:start w:val="1"/>
      <w:numFmt w:val="upperRoman"/>
      <w:lvlText w:val="%1."/>
      <w:lvlJc w:val="right"/>
      <w:pPr>
        <w:ind w:left="4406" w:hanging="360"/>
      </w:pPr>
    </w:lvl>
    <w:lvl w:ilvl="1">
      <w:start w:val="1"/>
      <w:numFmt w:val="lowerLetter"/>
      <w:lvlText w:val="%2."/>
      <w:lvlJc w:val="left"/>
      <w:pPr>
        <w:ind w:left="5126" w:hanging="360"/>
      </w:pPr>
    </w:lvl>
    <w:lvl w:ilvl="2">
      <w:start w:val="1"/>
      <w:numFmt w:val="lowerRoman"/>
      <w:lvlText w:val="%3."/>
      <w:lvlJc w:val="right"/>
      <w:pPr>
        <w:ind w:left="5846" w:hanging="180"/>
      </w:pPr>
    </w:lvl>
    <w:lvl w:ilvl="3">
      <w:start w:val="1"/>
      <w:numFmt w:val="decimal"/>
      <w:lvlText w:val="%4."/>
      <w:lvlJc w:val="left"/>
      <w:pPr>
        <w:ind w:left="6566" w:hanging="360"/>
      </w:pPr>
    </w:lvl>
    <w:lvl w:ilvl="4">
      <w:start w:val="1"/>
      <w:numFmt w:val="lowerLetter"/>
      <w:lvlText w:val="%5."/>
      <w:lvlJc w:val="left"/>
      <w:pPr>
        <w:ind w:left="7286" w:hanging="360"/>
      </w:pPr>
    </w:lvl>
    <w:lvl w:ilvl="5">
      <w:start w:val="1"/>
      <w:numFmt w:val="lowerRoman"/>
      <w:lvlText w:val="%6."/>
      <w:lvlJc w:val="right"/>
      <w:pPr>
        <w:ind w:left="8006" w:hanging="180"/>
      </w:pPr>
    </w:lvl>
    <w:lvl w:ilvl="6">
      <w:start w:val="1"/>
      <w:numFmt w:val="decimal"/>
      <w:lvlText w:val="%7."/>
      <w:lvlJc w:val="left"/>
      <w:pPr>
        <w:ind w:left="8726" w:hanging="360"/>
      </w:pPr>
    </w:lvl>
    <w:lvl w:ilvl="7">
      <w:start w:val="1"/>
      <w:numFmt w:val="lowerLetter"/>
      <w:lvlText w:val="%8."/>
      <w:lvlJc w:val="left"/>
      <w:pPr>
        <w:ind w:left="9446" w:hanging="360"/>
      </w:pPr>
    </w:lvl>
    <w:lvl w:ilvl="8">
      <w:start w:val="1"/>
      <w:numFmt w:val="lowerRoman"/>
      <w:lvlText w:val="%9."/>
      <w:lvlJc w:val="right"/>
      <w:pPr>
        <w:ind w:left="10166" w:hanging="180"/>
      </w:pPr>
    </w:lvl>
  </w:abstractNum>
  <w:abstractNum w:abstractNumId="2" w15:restartNumberingAfterBreak="0">
    <w:nsid w:val="012E6294"/>
    <w:multiLevelType w:val="hybridMultilevel"/>
    <w:tmpl w:val="6A4C44C2"/>
    <w:lvl w:ilvl="0" w:tplc="FFFFFFFF">
      <w:start w:val="1"/>
      <w:numFmt w:val="upperRoman"/>
      <w:suff w:val="space"/>
      <w:lvlText w:val="%1 - "/>
      <w:lvlJc w:val="right"/>
      <w:pPr>
        <w:ind w:left="0" w:firstLine="1134"/>
      </w:pPr>
      <w:rPr>
        <w:rFonts w:hint="default"/>
      </w:rPr>
    </w:lvl>
    <w:lvl w:ilvl="1" w:tplc="FFFFFFFF" w:tentative="1">
      <w:start w:val="1"/>
      <w:numFmt w:val="lowerLetter"/>
      <w:lvlText w:val="%2."/>
      <w:lvlJc w:val="left"/>
      <w:pPr>
        <w:ind w:left="4275" w:hanging="360"/>
      </w:pPr>
    </w:lvl>
    <w:lvl w:ilvl="2" w:tplc="FFFFFFFF" w:tentative="1">
      <w:start w:val="1"/>
      <w:numFmt w:val="lowerRoman"/>
      <w:lvlText w:val="%3."/>
      <w:lvlJc w:val="right"/>
      <w:pPr>
        <w:ind w:left="4995" w:hanging="180"/>
      </w:pPr>
    </w:lvl>
    <w:lvl w:ilvl="3" w:tplc="FFFFFFFF" w:tentative="1">
      <w:start w:val="1"/>
      <w:numFmt w:val="decimal"/>
      <w:lvlText w:val="%4."/>
      <w:lvlJc w:val="left"/>
      <w:pPr>
        <w:ind w:left="5715" w:hanging="360"/>
      </w:pPr>
    </w:lvl>
    <w:lvl w:ilvl="4" w:tplc="FFFFFFFF" w:tentative="1">
      <w:start w:val="1"/>
      <w:numFmt w:val="lowerLetter"/>
      <w:lvlText w:val="%5."/>
      <w:lvlJc w:val="left"/>
      <w:pPr>
        <w:ind w:left="6435" w:hanging="360"/>
      </w:pPr>
    </w:lvl>
    <w:lvl w:ilvl="5" w:tplc="FFFFFFFF" w:tentative="1">
      <w:start w:val="1"/>
      <w:numFmt w:val="lowerRoman"/>
      <w:lvlText w:val="%6."/>
      <w:lvlJc w:val="right"/>
      <w:pPr>
        <w:ind w:left="7155" w:hanging="180"/>
      </w:pPr>
    </w:lvl>
    <w:lvl w:ilvl="6" w:tplc="FFFFFFFF" w:tentative="1">
      <w:start w:val="1"/>
      <w:numFmt w:val="decimal"/>
      <w:lvlText w:val="%7."/>
      <w:lvlJc w:val="left"/>
      <w:pPr>
        <w:ind w:left="7875" w:hanging="360"/>
      </w:pPr>
    </w:lvl>
    <w:lvl w:ilvl="7" w:tplc="FFFFFFFF" w:tentative="1">
      <w:start w:val="1"/>
      <w:numFmt w:val="lowerLetter"/>
      <w:lvlText w:val="%8."/>
      <w:lvlJc w:val="left"/>
      <w:pPr>
        <w:ind w:left="8595" w:hanging="360"/>
      </w:pPr>
    </w:lvl>
    <w:lvl w:ilvl="8" w:tplc="FFFFFFFF" w:tentative="1">
      <w:start w:val="1"/>
      <w:numFmt w:val="lowerRoman"/>
      <w:lvlText w:val="%9."/>
      <w:lvlJc w:val="right"/>
      <w:pPr>
        <w:ind w:left="9315" w:hanging="180"/>
      </w:pPr>
    </w:lvl>
  </w:abstractNum>
  <w:abstractNum w:abstractNumId="3" w15:restartNumberingAfterBreak="0">
    <w:nsid w:val="013D2066"/>
    <w:multiLevelType w:val="multilevel"/>
    <w:tmpl w:val="27100282"/>
    <w:styleLink w:val="WWNum237"/>
    <w:lvl w:ilvl="0">
      <w:start w:val="1"/>
      <w:numFmt w:val="upperRoman"/>
      <w:lvlText w:val="%1."/>
      <w:lvlJc w:val="right"/>
      <w:pPr>
        <w:ind w:left="4406" w:hanging="360"/>
      </w:pPr>
    </w:lvl>
    <w:lvl w:ilvl="1">
      <w:start w:val="1"/>
      <w:numFmt w:val="lowerLetter"/>
      <w:lvlText w:val="%2."/>
      <w:lvlJc w:val="left"/>
      <w:pPr>
        <w:ind w:left="5126" w:hanging="360"/>
      </w:pPr>
    </w:lvl>
    <w:lvl w:ilvl="2">
      <w:start w:val="1"/>
      <w:numFmt w:val="lowerRoman"/>
      <w:lvlText w:val="%3."/>
      <w:lvlJc w:val="right"/>
      <w:pPr>
        <w:ind w:left="5846" w:hanging="180"/>
      </w:pPr>
    </w:lvl>
    <w:lvl w:ilvl="3">
      <w:start w:val="1"/>
      <w:numFmt w:val="decimal"/>
      <w:lvlText w:val="%4."/>
      <w:lvlJc w:val="left"/>
      <w:pPr>
        <w:ind w:left="6566" w:hanging="360"/>
      </w:pPr>
    </w:lvl>
    <w:lvl w:ilvl="4">
      <w:start w:val="1"/>
      <w:numFmt w:val="lowerLetter"/>
      <w:lvlText w:val="%5."/>
      <w:lvlJc w:val="left"/>
      <w:pPr>
        <w:ind w:left="7286" w:hanging="360"/>
      </w:pPr>
    </w:lvl>
    <w:lvl w:ilvl="5">
      <w:start w:val="1"/>
      <w:numFmt w:val="lowerRoman"/>
      <w:lvlText w:val="%6."/>
      <w:lvlJc w:val="right"/>
      <w:pPr>
        <w:ind w:left="8006" w:hanging="180"/>
      </w:pPr>
    </w:lvl>
    <w:lvl w:ilvl="6">
      <w:start w:val="1"/>
      <w:numFmt w:val="decimal"/>
      <w:lvlText w:val="%7."/>
      <w:lvlJc w:val="left"/>
      <w:pPr>
        <w:ind w:left="8726" w:hanging="360"/>
      </w:pPr>
    </w:lvl>
    <w:lvl w:ilvl="7">
      <w:start w:val="1"/>
      <w:numFmt w:val="lowerLetter"/>
      <w:lvlText w:val="%8."/>
      <w:lvlJc w:val="left"/>
      <w:pPr>
        <w:ind w:left="9446" w:hanging="360"/>
      </w:pPr>
    </w:lvl>
    <w:lvl w:ilvl="8">
      <w:start w:val="1"/>
      <w:numFmt w:val="lowerRoman"/>
      <w:lvlText w:val="%9."/>
      <w:lvlJc w:val="right"/>
      <w:pPr>
        <w:ind w:left="10166" w:hanging="180"/>
      </w:pPr>
    </w:lvl>
  </w:abstractNum>
  <w:abstractNum w:abstractNumId="4" w15:restartNumberingAfterBreak="0">
    <w:nsid w:val="01931C2B"/>
    <w:multiLevelType w:val="multilevel"/>
    <w:tmpl w:val="B8DAF98C"/>
    <w:styleLink w:val="WWNum42"/>
    <w:lvl w:ilvl="0">
      <w:start w:val="1"/>
      <w:numFmt w:val="upperRoman"/>
      <w:lvlText w:val="%1."/>
      <w:lvlJc w:val="left"/>
      <w:pPr>
        <w:ind w:left="5114"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5" w15:restartNumberingAfterBreak="0">
    <w:nsid w:val="01E852FB"/>
    <w:multiLevelType w:val="multilevel"/>
    <w:tmpl w:val="7E8E9D7C"/>
    <w:styleLink w:val="WWNum200"/>
    <w:lvl w:ilvl="0">
      <w:start w:val="1"/>
      <w:numFmt w:val="upperRoman"/>
      <w:lvlText w:val="%1"/>
      <w:lvlJc w:val="left"/>
      <w:pPr>
        <w:ind w:left="1658" w:hanging="135"/>
      </w:pPr>
      <w:rPr>
        <w:rFonts w:ascii="Arial MT" w:eastAsia="Arial MT" w:hAnsi="Arial MT" w:cs="Arial MT"/>
        <w:w w:val="100"/>
        <w:sz w:val="24"/>
        <w:szCs w:val="24"/>
        <w:lang w:val="pt-PT" w:eastAsia="en-US" w:bidi="ar-SA"/>
      </w:rPr>
    </w:lvl>
    <w:lvl w:ilvl="1">
      <w:numFmt w:val="bullet"/>
      <w:lvlText w:val="•"/>
      <w:lvlJc w:val="left"/>
      <w:pPr>
        <w:ind w:left="2440" w:hanging="135"/>
      </w:pPr>
      <w:rPr>
        <w:lang w:val="pt-PT" w:eastAsia="en-US" w:bidi="ar-SA"/>
      </w:rPr>
    </w:lvl>
    <w:lvl w:ilvl="2">
      <w:numFmt w:val="bullet"/>
      <w:lvlText w:val="•"/>
      <w:lvlJc w:val="left"/>
      <w:pPr>
        <w:ind w:left="3220" w:hanging="135"/>
      </w:pPr>
      <w:rPr>
        <w:lang w:val="pt-PT" w:eastAsia="en-US" w:bidi="ar-SA"/>
      </w:rPr>
    </w:lvl>
    <w:lvl w:ilvl="3">
      <w:numFmt w:val="bullet"/>
      <w:lvlText w:val="•"/>
      <w:lvlJc w:val="left"/>
      <w:pPr>
        <w:ind w:left="4000" w:hanging="135"/>
      </w:pPr>
      <w:rPr>
        <w:lang w:val="pt-PT" w:eastAsia="en-US" w:bidi="ar-SA"/>
      </w:rPr>
    </w:lvl>
    <w:lvl w:ilvl="4">
      <w:numFmt w:val="bullet"/>
      <w:lvlText w:val="•"/>
      <w:lvlJc w:val="left"/>
      <w:pPr>
        <w:ind w:left="4780" w:hanging="135"/>
      </w:pPr>
      <w:rPr>
        <w:lang w:val="pt-PT" w:eastAsia="en-US" w:bidi="ar-SA"/>
      </w:rPr>
    </w:lvl>
    <w:lvl w:ilvl="5">
      <w:numFmt w:val="bullet"/>
      <w:lvlText w:val="•"/>
      <w:lvlJc w:val="left"/>
      <w:pPr>
        <w:ind w:left="5560" w:hanging="135"/>
      </w:pPr>
      <w:rPr>
        <w:lang w:val="pt-PT" w:eastAsia="en-US" w:bidi="ar-SA"/>
      </w:rPr>
    </w:lvl>
    <w:lvl w:ilvl="6">
      <w:numFmt w:val="bullet"/>
      <w:lvlText w:val="•"/>
      <w:lvlJc w:val="left"/>
      <w:pPr>
        <w:ind w:left="6340" w:hanging="135"/>
      </w:pPr>
      <w:rPr>
        <w:lang w:val="pt-PT" w:eastAsia="en-US" w:bidi="ar-SA"/>
      </w:rPr>
    </w:lvl>
    <w:lvl w:ilvl="7">
      <w:numFmt w:val="bullet"/>
      <w:lvlText w:val="•"/>
      <w:lvlJc w:val="left"/>
      <w:pPr>
        <w:ind w:left="7120" w:hanging="135"/>
      </w:pPr>
      <w:rPr>
        <w:lang w:val="pt-PT" w:eastAsia="en-US" w:bidi="ar-SA"/>
      </w:rPr>
    </w:lvl>
    <w:lvl w:ilvl="8">
      <w:numFmt w:val="bullet"/>
      <w:lvlText w:val="•"/>
      <w:lvlJc w:val="left"/>
      <w:pPr>
        <w:ind w:left="7900" w:hanging="135"/>
      </w:pPr>
      <w:rPr>
        <w:lang w:val="pt-PT" w:eastAsia="en-US" w:bidi="ar-SA"/>
      </w:rPr>
    </w:lvl>
  </w:abstractNum>
  <w:abstractNum w:abstractNumId="6" w15:restartNumberingAfterBreak="0">
    <w:nsid w:val="02436C97"/>
    <w:multiLevelType w:val="multilevel"/>
    <w:tmpl w:val="6BDC54B0"/>
    <w:styleLink w:val="WWNum54"/>
    <w:lvl w:ilvl="0">
      <w:start w:val="1"/>
      <w:numFmt w:val="upperRoman"/>
      <w:lvlText w:val="%1."/>
      <w:lvlJc w:val="left"/>
      <w:pPr>
        <w:ind w:left="4406" w:hanging="360"/>
      </w:pPr>
    </w:lvl>
    <w:lvl w:ilvl="1">
      <w:start w:val="1"/>
      <w:numFmt w:val="lowerLetter"/>
      <w:lvlText w:val="%2."/>
      <w:lvlJc w:val="left"/>
      <w:pPr>
        <w:ind w:left="5126" w:hanging="360"/>
      </w:pPr>
    </w:lvl>
    <w:lvl w:ilvl="2">
      <w:start w:val="1"/>
      <w:numFmt w:val="lowerRoman"/>
      <w:lvlText w:val="%3."/>
      <w:lvlJc w:val="right"/>
      <w:pPr>
        <w:ind w:left="5846" w:hanging="180"/>
      </w:pPr>
    </w:lvl>
    <w:lvl w:ilvl="3">
      <w:start w:val="1"/>
      <w:numFmt w:val="decimal"/>
      <w:lvlText w:val="%4."/>
      <w:lvlJc w:val="left"/>
      <w:pPr>
        <w:ind w:left="6566" w:hanging="360"/>
      </w:pPr>
    </w:lvl>
    <w:lvl w:ilvl="4">
      <w:start w:val="1"/>
      <w:numFmt w:val="lowerLetter"/>
      <w:lvlText w:val="%5."/>
      <w:lvlJc w:val="left"/>
      <w:pPr>
        <w:ind w:left="7286" w:hanging="360"/>
      </w:pPr>
    </w:lvl>
    <w:lvl w:ilvl="5">
      <w:start w:val="1"/>
      <w:numFmt w:val="lowerRoman"/>
      <w:lvlText w:val="%6."/>
      <w:lvlJc w:val="right"/>
      <w:pPr>
        <w:ind w:left="8006" w:hanging="180"/>
      </w:pPr>
    </w:lvl>
    <w:lvl w:ilvl="6">
      <w:start w:val="1"/>
      <w:numFmt w:val="decimal"/>
      <w:lvlText w:val="%7."/>
      <w:lvlJc w:val="left"/>
      <w:pPr>
        <w:ind w:left="8726" w:hanging="360"/>
      </w:pPr>
    </w:lvl>
    <w:lvl w:ilvl="7">
      <w:start w:val="1"/>
      <w:numFmt w:val="lowerLetter"/>
      <w:lvlText w:val="%8."/>
      <w:lvlJc w:val="left"/>
      <w:pPr>
        <w:ind w:left="9446" w:hanging="360"/>
      </w:pPr>
    </w:lvl>
    <w:lvl w:ilvl="8">
      <w:start w:val="1"/>
      <w:numFmt w:val="lowerRoman"/>
      <w:lvlText w:val="%9."/>
      <w:lvlJc w:val="right"/>
      <w:pPr>
        <w:ind w:left="10166" w:hanging="180"/>
      </w:pPr>
    </w:lvl>
  </w:abstractNum>
  <w:abstractNum w:abstractNumId="7" w15:restartNumberingAfterBreak="0">
    <w:nsid w:val="02B61ED4"/>
    <w:multiLevelType w:val="multilevel"/>
    <w:tmpl w:val="A1B055CE"/>
    <w:styleLink w:val="WWNum119"/>
    <w:lvl w:ilvl="0">
      <w:start w:val="1"/>
      <w:numFmt w:val="upperRoman"/>
      <w:lvlText w:val="%1."/>
      <w:lvlJc w:val="left"/>
      <w:pPr>
        <w:ind w:left="4406" w:hanging="360"/>
      </w:pPr>
    </w:lvl>
    <w:lvl w:ilvl="1">
      <w:start w:val="1"/>
      <w:numFmt w:val="lowerLetter"/>
      <w:lvlText w:val="%2."/>
      <w:lvlJc w:val="left"/>
      <w:pPr>
        <w:ind w:left="5126" w:hanging="360"/>
      </w:pPr>
    </w:lvl>
    <w:lvl w:ilvl="2">
      <w:start w:val="1"/>
      <w:numFmt w:val="lowerRoman"/>
      <w:lvlText w:val="%3."/>
      <w:lvlJc w:val="right"/>
      <w:pPr>
        <w:ind w:left="5846" w:hanging="180"/>
      </w:pPr>
    </w:lvl>
    <w:lvl w:ilvl="3">
      <w:start w:val="1"/>
      <w:numFmt w:val="decimal"/>
      <w:lvlText w:val="%4."/>
      <w:lvlJc w:val="left"/>
      <w:pPr>
        <w:ind w:left="6566" w:hanging="360"/>
      </w:pPr>
    </w:lvl>
    <w:lvl w:ilvl="4">
      <w:start w:val="1"/>
      <w:numFmt w:val="lowerLetter"/>
      <w:lvlText w:val="%5."/>
      <w:lvlJc w:val="left"/>
      <w:pPr>
        <w:ind w:left="7286" w:hanging="360"/>
      </w:pPr>
    </w:lvl>
    <w:lvl w:ilvl="5">
      <w:start w:val="1"/>
      <w:numFmt w:val="lowerRoman"/>
      <w:lvlText w:val="%6."/>
      <w:lvlJc w:val="right"/>
      <w:pPr>
        <w:ind w:left="8006" w:hanging="180"/>
      </w:pPr>
    </w:lvl>
    <w:lvl w:ilvl="6">
      <w:start w:val="1"/>
      <w:numFmt w:val="decimal"/>
      <w:lvlText w:val="%7."/>
      <w:lvlJc w:val="left"/>
      <w:pPr>
        <w:ind w:left="8726" w:hanging="360"/>
      </w:pPr>
    </w:lvl>
    <w:lvl w:ilvl="7">
      <w:start w:val="1"/>
      <w:numFmt w:val="lowerLetter"/>
      <w:lvlText w:val="%8."/>
      <w:lvlJc w:val="left"/>
      <w:pPr>
        <w:ind w:left="9446" w:hanging="360"/>
      </w:pPr>
    </w:lvl>
    <w:lvl w:ilvl="8">
      <w:start w:val="1"/>
      <w:numFmt w:val="lowerRoman"/>
      <w:lvlText w:val="%9."/>
      <w:lvlJc w:val="right"/>
      <w:pPr>
        <w:ind w:left="10166" w:hanging="180"/>
      </w:pPr>
    </w:lvl>
  </w:abstractNum>
  <w:abstractNum w:abstractNumId="8" w15:restartNumberingAfterBreak="0">
    <w:nsid w:val="02CC09A9"/>
    <w:multiLevelType w:val="multilevel"/>
    <w:tmpl w:val="80DAB0F0"/>
    <w:styleLink w:val="WWNum18"/>
    <w:lvl w:ilvl="0">
      <w:start w:val="1"/>
      <w:numFmt w:val="upperRoman"/>
      <w:lvlText w:val="%1."/>
      <w:lvlJc w:val="left"/>
      <w:pPr>
        <w:ind w:left="4406" w:hanging="360"/>
      </w:pPr>
    </w:lvl>
    <w:lvl w:ilvl="1">
      <w:start w:val="1"/>
      <w:numFmt w:val="lowerLetter"/>
      <w:lvlText w:val="%2."/>
      <w:lvlJc w:val="left"/>
      <w:pPr>
        <w:ind w:left="5126" w:hanging="360"/>
      </w:pPr>
    </w:lvl>
    <w:lvl w:ilvl="2">
      <w:start w:val="1"/>
      <w:numFmt w:val="lowerRoman"/>
      <w:lvlText w:val="%3."/>
      <w:lvlJc w:val="right"/>
      <w:pPr>
        <w:ind w:left="5846" w:hanging="180"/>
      </w:pPr>
    </w:lvl>
    <w:lvl w:ilvl="3">
      <w:start w:val="1"/>
      <w:numFmt w:val="decimal"/>
      <w:lvlText w:val="%4."/>
      <w:lvlJc w:val="left"/>
      <w:pPr>
        <w:ind w:left="6566" w:hanging="360"/>
      </w:pPr>
    </w:lvl>
    <w:lvl w:ilvl="4">
      <w:start w:val="1"/>
      <w:numFmt w:val="lowerLetter"/>
      <w:lvlText w:val="%5."/>
      <w:lvlJc w:val="left"/>
      <w:pPr>
        <w:ind w:left="7286" w:hanging="360"/>
      </w:pPr>
    </w:lvl>
    <w:lvl w:ilvl="5">
      <w:start w:val="1"/>
      <w:numFmt w:val="lowerRoman"/>
      <w:lvlText w:val="%6."/>
      <w:lvlJc w:val="right"/>
      <w:pPr>
        <w:ind w:left="8006" w:hanging="180"/>
      </w:pPr>
    </w:lvl>
    <w:lvl w:ilvl="6">
      <w:start w:val="1"/>
      <w:numFmt w:val="decimal"/>
      <w:lvlText w:val="%7."/>
      <w:lvlJc w:val="left"/>
      <w:pPr>
        <w:ind w:left="8726" w:hanging="360"/>
      </w:pPr>
    </w:lvl>
    <w:lvl w:ilvl="7">
      <w:start w:val="1"/>
      <w:numFmt w:val="lowerLetter"/>
      <w:lvlText w:val="%8."/>
      <w:lvlJc w:val="left"/>
      <w:pPr>
        <w:ind w:left="9446" w:hanging="360"/>
      </w:pPr>
    </w:lvl>
    <w:lvl w:ilvl="8">
      <w:start w:val="1"/>
      <w:numFmt w:val="lowerRoman"/>
      <w:lvlText w:val="%9."/>
      <w:lvlJc w:val="right"/>
      <w:pPr>
        <w:ind w:left="10166" w:hanging="180"/>
      </w:pPr>
    </w:lvl>
  </w:abstractNum>
  <w:abstractNum w:abstractNumId="9" w15:restartNumberingAfterBreak="0">
    <w:nsid w:val="02F06A2D"/>
    <w:multiLevelType w:val="hybridMultilevel"/>
    <w:tmpl w:val="4AD8B428"/>
    <w:lvl w:ilvl="0" w:tplc="FFFFFFFF">
      <w:start w:val="1"/>
      <w:numFmt w:val="upperRoman"/>
      <w:suff w:val="space"/>
      <w:lvlText w:val="%1 - "/>
      <w:lvlJc w:val="right"/>
      <w:pPr>
        <w:ind w:left="0" w:firstLine="1134"/>
      </w:pPr>
      <w:rPr>
        <w:rFonts w:hint="default"/>
      </w:rPr>
    </w:lvl>
    <w:lvl w:ilvl="1" w:tplc="FFFFFFFF" w:tentative="1">
      <w:start w:val="1"/>
      <w:numFmt w:val="lowerLetter"/>
      <w:lvlText w:val="%2."/>
      <w:lvlJc w:val="left"/>
      <w:pPr>
        <w:ind w:left="4275" w:hanging="360"/>
      </w:pPr>
    </w:lvl>
    <w:lvl w:ilvl="2" w:tplc="FFFFFFFF" w:tentative="1">
      <w:start w:val="1"/>
      <w:numFmt w:val="lowerRoman"/>
      <w:lvlText w:val="%3."/>
      <w:lvlJc w:val="right"/>
      <w:pPr>
        <w:ind w:left="4995" w:hanging="180"/>
      </w:pPr>
    </w:lvl>
    <w:lvl w:ilvl="3" w:tplc="FFFFFFFF" w:tentative="1">
      <w:start w:val="1"/>
      <w:numFmt w:val="decimal"/>
      <w:lvlText w:val="%4."/>
      <w:lvlJc w:val="left"/>
      <w:pPr>
        <w:ind w:left="5715" w:hanging="360"/>
      </w:pPr>
    </w:lvl>
    <w:lvl w:ilvl="4" w:tplc="FFFFFFFF" w:tentative="1">
      <w:start w:val="1"/>
      <w:numFmt w:val="lowerLetter"/>
      <w:lvlText w:val="%5."/>
      <w:lvlJc w:val="left"/>
      <w:pPr>
        <w:ind w:left="6435" w:hanging="360"/>
      </w:pPr>
    </w:lvl>
    <w:lvl w:ilvl="5" w:tplc="FFFFFFFF" w:tentative="1">
      <w:start w:val="1"/>
      <w:numFmt w:val="lowerRoman"/>
      <w:lvlText w:val="%6."/>
      <w:lvlJc w:val="right"/>
      <w:pPr>
        <w:ind w:left="7155" w:hanging="180"/>
      </w:pPr>
    </w:lvl>
    <w:lvl w:ilvl="6" w:tplc="FFFFFFFF" w:tentative="1">
      <w:start w:val="1"/>
      <w:numFmt w:val="decimal"/>
      <w:lvlText w:val="%7."/>
      <w:lvlJc w:val="left"/>
      <w:pPr>
        <w:ind w:left="7875" w:hanging="360"/>
      </w:pPr>
    </w:lvl>
    <w:lvl w:ilvl="7" w:tplc="FFFFFFFF" w:tentative="1">
      <w:start w:val="1"/>
      <w:numFmt w:val="lowerLetter"/>
      <w:lvlText w:val="%8."/>
      <w:lvlJc w:val="left"/>
      <w:pPr>
        <w:ind w:left="8595" w:hanging="360"/>
      </w:pPr>
    </w:lvl>
    <w:lvl w:ilvl="8" w:tplc="FFFFFFFF" w:tentative="1">
      <w:start w:val="1"/>
      <w:numFmt w:val="lowerRoman"/>
      <w:lvlText w:val="%9."/>
      <w:lvlJc w:val="right"/>
      <w:pPr>
        <w:ind w:left="9315" w:hanging="180"/>
      </w:pPr>
    </w:lvl>
  </w:abstractNum>
  <w:abstractNum w:abstractNumId="10" w15:restartNumberingAfterBreak="0">
    <w:nsid w:val="03267577"/>
    <w:multiLevelType w:val="multilevel"/>
    <w:tmpl w:val="4714520E"/>
    <w:styleLink w:val="WWNum116"/>
    <w:lvl w:ilvl="0">
      <w:start w:val="1"/>
      <w:numFmt w:val="upperRoman"/>
      <w:lvlText w:val="%1."/>
      <w:lvlJc w:val="left"/>
      <w:pPr>
        <w:ind w:left="4406" w:hanging="360"/>
      </w:pPr>
    </w:lvl>
    <w:lvl w:ilvl="1">
      <w:start w:val="1"/>
      <w:numFmt w:val="lowerLetter"/>
      <w:lvlText w:val="%2."/>
      <w:lvlJc w:val="left"/>
      <w:pPr>
        <w:ind w:left="5126" w:hanging="360"/>
      </w:pPr>
    </w:lvl>
    <w:lvl w:ilvl="2">
      <w:start w:val="1"/>
      <w:numFmt w:val="lowerRoman"/>
      <w:lvlText w:val="%3."/>
      <w:lvlJc w:val="right"/>
      <w:pPr>
        <w:ind w:left="5846" w:hanging="180"/>
      </w:pPr>
    </w:lvl>
    <w:lvl w:ilvl="3">
      <w:start w:val="1"/>
      <w:numFmt w:val="decimal"/>
      <w:lvlText w:val="%4."/>
      <w:lvlJc w:val="left"/>
      <w:pPr>
        <w:ind w:left="6566" w:hanging="360"/>
      </w:pPr>
    </w:lvl>
    <w:lvl w:ilvl="4">
      <w:start w:val="1"/>
      <w:numFmt w:val="lowerLetter"/>
      <w:lvlText w:val="%5."/>
      <w:lvlJc w:val="left"/>
      <w:pPr>
        <w:ind w:left="7286" w:hanging="360"/>
      </w:pPr>
    </w:lvl>
    <w:lvl w:ilvl="5">
      <w:start w:val="1"/>
      <w:numFmt w:val="lowerRoman"/>
      <w:lvlText w:val="%6."/>
      <w:lvlJc w:val="right"/>
      <w:pPr>
        <w:ind w:left="8006" w:hanging="180"/>
      </w:pPr>
    </w:lvl>
    <w:lvl w:ilvl="6">
      <w:start w:val="1"/>
      <w:numFmt w:val="decimal"/>
      <w:lvlText w:val="%7."/>
      <w:lvlJc w:val="left"/>
      <w:pPr>
        <w:ind w:left="8726" w:hanging="360"/>
      </w:pPr>
    </w:lvl>
    <w:lvl w:ilvl="7">
      <w:start w:val="1"/>
      <w:numFmt w:val="lowerLetter"/>
      <w:lvlText w:val="%8."/>
      <w:lvlJc w:val="left"/>
      <w:pPr>
        <w:ind w:left="9446" w:hanging="360"/>
      </w:pPr>
    </w:lvl>
    <w:lvl w:ilvl="8">
      <w:start w:val="1"/>
      <w:numFmt w:val="lowerRoman"/>
      <w:lvlText w:val="%9."/>
      <w:lvlJc w:val="right"/>
      <w:pPr>
        <w:ind w:left="10166" w:hanging="180"/>
      </w:pPr>
    </w:lvl>
  </w:abstractNum>
  <w:abstractNum w:abstractNumId="11" w15:restartNumberingAfterBreak="0">
    <w:nsid w:val="03482010"/>
    <w:multiLevelType w:val="multilevel"/>
    <w:tmpl w:val="8E804EF8"/>
    <w:styleLink w:val="WWNum14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upperRoman"/>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35324C1"/>
    <w:multiLevelType w:val="hybridMultilevel"/>
    <w:tmpl w:val="9E86F948"/>
    <w:lvl w:ilvl="0" w:tplc="FFFFFFFF">
      <w:start w:val="1"/>
      <w:numFmt w:val="upperRoman"/>
      <w:suff w:val="space"/>
      <w:lvlText w:val="%1 - "/>
      <w:lvlJc w:val="right"/>
      <w:pPr>
        <w:ind w:left="0" w:firstLine="1134"/>
      </w:pPr>
      <w:rPr>
        <w:rFonts w:hint="default"/>
      </w:rPr>
    </w:lvl>
    <w:lvl w:ilvl="1" w:tplc="FFFFFFFF" w:tentative="1">
      <w:start w:val="1"/>
      <w:numFmt w:val="lowerLetter"/>
      <w:lvlText w:val="%2."/>
      <w:lvlJc w:val="left"/>
      <w:pPr>
        <w:ind w:left="4275" w:hanging="360"/>
      </w:pPr>
    </w:lvl>
    <w:lvl w:ilvl="2" w:tplc="FFFFFFFF" w:tentative="1">
      <w:start w:val="1"/>
      <w:numFmt w:val="lowerRoman"/>
      <w:lvlText w:val="%3."/>
      <w:lvlJc w:val="right"/>
      <w:pPr>
        <w:ind w:left="4995" w:hanging="180"/>
      </w:pPr>
    </w:lvl>
    <w:lvl w:ilvl="3" w:tplc="FFFFFFFF" w:tentative="1">
      <w:start w:val="1"/>
      <w:numFmt w:val="decimal"/>
      <w:lvlText w:val="%4."/>
      <w:lvlJc w:val="left"/>
      <w:pPr>
        <w:ind w:left="5715" w:hanging="360"/>
      </w:pPr>
    </w:lvl>
    <w:lvl w:ilvl="4" w:tplc="FFFFFFFF" w:tentative="1">
      <w:start w:val="1"/>
      <w:numFmt w:val="lowerLetter"/>
      <w:lvlText w:val="%5."/>
      <w:lvlJc w:val="left"/>
      <w:pPr>
        <w:ind w:left="6435" w:hanging="360"/>
      </w:pPr>
    </w:lvl>
    <w:lvl w:ilvl="5" w:tplc="FFFFFFFF" w:tentative="1">
      <w:start w:val="1"/>
      <w:numFmt w:val="lowerRoman"/>
      <w:lvlText w:val="%6."/>
      <w:lvlJc w:val="right"/>
      <w:pPr>
        <w:ind w:left="7155" w:hanging="180"/>
      </w:pPr>
    </w:lvl>
    <w:lvl w:ilvl="6" w:tplc="FFFFFFFF" w:tentative="1">
      <w:start w:val="1"/>
      <w:numFmt w:val="decimal"/>
      <w:lvlText w:val="%7."/>
      <w:lvlJc w:val="left"/>
      <w:pPr>
        <w:ind w:left="7875" w:hanging="360"/>
      </w:pPr>
    </w:lvl>
    <w:lvl w:ilvl="7" w:tplc="FFFFFFFF" w:tentative="1">
      <w:start w:val="1"/>
      <w:numFmt w:val="lowerLetter"/>
      <w:lvlText w:val="%8."/>
      <w:lvlJc w:val="left"/>
      <w:pPr>
        <w:ind w:left="8595" w:hanging="360"/>
      </w:pPr>
    </w:lvl>
    <w:lvl w:ilvl="8" w:tplc="FFFFFFFF" w:tentative="1">
      <w:start w:val="1"/>
      <w:numFmt w:val="lowerRoman"/>
      <w:lvlText w:val="%9."/>
      <w:lvlJc w:val="right"/>
      <w:pPr>
        <w:ind w:left="9315" w:hanging="180"/>
      </w:pPr>
    </w:lvl>
  </w:abstractNum>
  <w:abstractNum w:abstractNumId="13" w15:restartNumberingAfterBreak="0">
    <w:nsid w:val="038F45B3"/>
    <w:multiLevelType w:val="multilevel"/>
    <w:tmpl w:val="53C05AF8"/>
    <w:styleLink w:val="WWNum192"/>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03B13980"/>
    <w:multiLevelType w:val="multilevel"/>
    <w:tmpl w:val="3BF48C86"/>
    <w:styleLink w:val="WWNum214"/>
    <w:lvl w:ilvl="0">
      <w:start w:val="1"/>
      <w:numFmt w:val="upperRoman"/>
      <w:lvlText w:val="%1."/>
      <w:lvlJc w:val="right"/>
      <w:pPr>
        <w:ind w:left="4406" w:hanging="360"/>
      </w:pPr>
    </w:lvl>
    <w:lvl w:ilvl="1">
      <w:start w:val="1"/>
      <w:numFmt w:val="lowerLetter"/>
      <w:lvlText w:val="%2."/>
      <w:lvlJc w:val="left"/>
      <w:pPr>
        <w:ind w:left="5126" w:hanging="360"/>
      </w:pPr>
    </w:lvl>
    <w:lvl w:ilvl="2">
      <w:start w:val="1"/>
      <w:numFmt w:val="lowerRoman"/>
      <w:lvlText w:val="%3."/>
      <w:lvlJc w:val="right"/>
      <w:pPr>
        <w:ind w:left="5846" w:hanging="180"/>
      </w:pPr>
    </w:lvl>
    <w:lvl w:ilvl="3">
      <w:start w:val="1"/>
      <w:numFmt w:val="decimal"/>
      <w:lvlText w:val="%4."/>
      <w:lvlJc w:val="left"/>
      <w:pPr>
        <w:ind w:left="6566" w:hanging="360"/>
      </w:pPr>
    </w:lvl>
    <w:lvl w:ilvl="4">
      <w:start w:val="1"/>
      <w:numFmt w:val="lowerLetter"/>
      <w:lvlText w:val="%5."/>
      <w:lvlJc w:val="left"/>
      <w:pPr>
        <w:ind w:left="7286" w:hanging="360"/>
      </w:pPr>
    </w:lvl>
    <w:lvl w:ilvl="5">
      <w:start w:val="1"/>
      <w:numFmt w:val="lowerRoman"/>
      <w:lvlText w:val="%6."/>
      <w:lvlJc w:val="right"/>
      <w:pPr>
        <w:ind w:left="8006" w:hanging="180"/>
      </w:pPr>
    </w:lvl>
    <w:lvl w:ilvl="6">
      <w:start w:val="1"/>
      <w:numFmt w:val="decimal"/>
      <w:lvlText w:val="%7."/>
      <w:lvlJc w:val="left"/>
      <w:pPr>
        <w:ind w:left="8726" w:hanging="360"/>
      </w:pPr>
    </w:lvl>
    <w:lvl w:ilvl="7">
      <w:start w:val="1"/>
      <w:numFmt w:val="lowerLetter"/>
      <w:lvlText w:val="%8."/>
      <w:lvlJc w:val="left"/>
      <w:pPr>
        <w:ind w:left="9446" w:hanging="360"/>
      </w:pPr>
    </w:lvl>
    <w:lvl w:ilvl="8">
      <w:start w:val="1"/>
      <w:numFmt w:val="lowerRoman"/>
      <w:lvlText w:val="%9."/>
      <w:lvlJc w:val="right"/>
      <w:pPr>
        <w:ind w:left="10166" w:hanging="180"/>
      </w:pPr>
    </w:lvl>
  </w:abstractNum>
  <w:abstractNum w:abstractNumId="15" w15:restartNumberingAfterBreak="0">
    <w:nsid w:val="03E8177C"/>
    <w:multiLevelType w:val="hybridMultilevel"/>
    <w:tmpl w:val="5148AE96"/>
    <w:lvl w:ilvl="0" w:tplc="34783CAA">
      <w:start w:val="1"/>
      <w:numFmt w:val="upperRoman"/>
      <w:suff w:val="space"/>
      <w:lvlText w:val="%1 - "/>
      <w:lvlJc w:val="right"/>
      <w:pPr>
        <w:ind w:left="0" w:firstLine="1134"/>
      </w:pPr>
      <w:rPr>
        <w:rFonts w:hint="default"/>
      </w:rPr>
    </w:lvl>
    <w:lvl w:ilvl="1" w:tplc="04160019" w:tentative="1">
      <w:start w:val="1"/>
      <w:numFmt w:val="lowerLetter"/>
      <w:lvlText w:val="%2."/>
      <w:lvlJc w:val="left"/>
      <w:pPr>
        <w:ind w:left="4275" w:hanging="360"/>
      </w:pPr>
    </w:lvl>
    <w:lvl w:ilvl="2" w:tplc="0416001B" w:tentative="1">
      <w:start w:val="1"/>
      <w:numFmt w:val="lowerRoman"/>
      <w:lvlText w:val="%3."/>
      <w:lvlJc w:val="right"/>
      <w:pPr>
        <w:ind w:left="4995" w:hanging="180"/>
      </w:pPr>
    </w:lvl>
    <w:lvl w:ilvl="3" w:tplc="0416000F" w:tentative="1">
      <w:start w:val="1"/>
      <w:numFmt w:val="decimal"/>
      <w:lvlText w:val="%4."/>
      <w:lvlJc w:val="left"/>
      <w:pPr>
        <w:ind w:left="5715" w:hanging="360"/>
      </w:pPr>
    </w:lvl>
    <w:lvl w:ilvl="4" w:tplc="04160019" w:tentative="1">
      <w:start w:val="1"/>
      <w:numFmt w:val="lowerLetter"/>
      <w:lvlText w:val="%5."/>
      <w:lvlJc w:val="left"/>
      <w:pPr>
        <w:ind w:left="6435" w:hanging="360"/>
      </w:pPr>
    </w:lvl>
    <w:lvl w:ilvl="5" w:tplc="0416001B" w:tentative="1">
      <w:start w:val="1"/>
      <w:numFmt w:val="lowerRoman"/>
      <w:lvlText w:val="%6."/>
      <w:lvlJc w:val="right"/>
      <w:pPr>
        <w:ind w:left="7155" w:hanging="180"/>
      </w:pPr>
    </w:lvl>
    <w:lvl w:ilvl="6" w:tplc="0416000F" w:tentative="1">
      <w:start w:val="1"/>
      <w:numFmt w:val="decimal"/>
      <w:lvlText w:val="%7."/>
      <w:lvlJc w:val="left"/>
      <w:pPr>
        <w:ind w:left="7875" w:hanging="360"/>
      </w:pPr>
    </w:lvl>
    <w:lvl w:ilvl="7" w:tplc="04160019" w:tentative="1">
      <w:start w:val="1"/>
      <w:numFmt w:val="lowerLetter"/>
      <w:lvlText w:val="%8."/>
      <w:lvlJc w:val="left"/>
      <w:pPr>
        <w:ind w:left="8595" w:hanging="360"/>
      </w:pPr>
    </w:lvl>
    <w:lvl w:ilvl="8" w:tplc="0416001B" w:tentative="1">
      <w:start w:val="1"/>
      <w:numFmt w:val="lowerRoman"/>
      <w:lvlText w:val="%9."/>
      <w:lvlJc w:val="right"/>
      <w:pPr>
        <w:ind w:left="9315" w:hanging="180"/>
      </w:pPr>
    </w:lvl>
  </w:abstractNum>
  <w:abstractNum w:abstractNumId="16" w15:restartNumberingAfterBreak="0">
    <w:nsid w:val="04196AA8"/>
    <w:multiLevelType w:val="hybridMultilevel"/>
    <w:tmpl w:val="5D6C75B2"/>
    <w:lvl w:ilvl="0" w:tplc="FFFFFFFF">
      <w:start w:val="1"/>
      <w:numFmt w:val="upperRoman"/>
      <w:suff w:val="space"/>
      <w:lvlText w:val="%1 - "/>
      <w:lvlJc w:val="right"/>
      <w:pPr>
        <w:ind w:left="0" w:firstLine="1134"/>
      </w:pPr>
      <w:rPr>
        <w:rFonts w:hint="default"/>
      </w:rPr>
    </w:lvl>
    <w:lvl w:ilvl="1" w:tplc="FFFFFFFF" w:tentative="1">
      <w:start w:val="1"/>
      <w:numFmt w:val="lowerLetter"/>
      <w:lvlText w:val="%2."/>
      <w:lvlJc w:val="left"/>
      <w:pPr>
        <w:ind w:left="4275" w:hanging="360"/>
      </w:pPr>
    </w:lvl>
    <w:lvl w:ilvl="2" w:tplc="FFFFFFFF" w:tentative="1">
      <w:start w:val="1"/>
      <w:numFmt w:val="lowerRoman"/>
      <w:lvlText w:val="%3."/>
      <w:lvlJc w:val="right"/>
      <w:pPr>
        <w:ind w:left="4995" w:hanging="180"/>
      </w:pPr>
    </w:lvl>
    <w:lvl w:ilvl="3" w:tplc="FFFFFFFF" w:tentative="1">
      <w:start w:val="1"/>
      <w:numFmt w:val="decimal"/>
      <w:lvlText w:val="%4."/>
      <w:lvlJc w:val="left"/>
      <w:pPr>
        <w:ind w:left="5715" w:hanging="360"/>
      </w:pPr>
    </w:lvl>
    <w:lvl w:ilvl="4" w:tplc="FFFFFFFF" w:tentative="1">
      <w:start w:val="1"/>
      <w:numFmt w:val="lowerLetter"/>
      <w:lvlText w:val="%5."/>
      <w:lvlJc w:val="left"/>
      <w:pPr>
        <w:ind w:left="6435" w:hanging="360"/>
      </w:pPr>
    </w:lvl>
    <w:lvl w:ilvl="5" w:tplc="FFFFFFFF" w:tentative="1">
      <w:start w:val="1"/>
      <w:numFmt w:val="lowerRoman"/>
      <w:lvlText w:val="%6."/>
      <w:lvlJc w:val="right"/>
      <w:pPr>
        <w:ind w:left="7155" w:hanging="180"/>
      </w:pPr>
    </w:lvl>
    <w:lvl w:ilvl="6" w:tplc="FFFFFFFF" w:tentative="1">
      <w:start w:val="1"/>
      <w:numFmt w:val="decimal"/>
      <w:lvlText w:val="%7."/>
      <w:lvlJc w:val="left"/>
      <w:pPr>
        <w:ind w:left="7875" w:hanging="360"/>
      </w:pPr>
    </w:lvl>
    <w:lvl w:ilvl="7" w:tplc="FFFFFFFF" w:tentative="1">
      <w:start w:val="1"/>
      <w:numFmt w:val="lowerLetter"/>
      <w:lvlText w:val="%8."/>
      <w:lvlJc w:val="left"/>
      <w:pPr>
        <w:ind w:left="8595" w:hanging="360"/>
      </w:pPr>
    </w:lvl>
    <w:lvl w:ilvl="8" w:tplc="FFFFFFFF" w:tentative="1">
      <w:start w:val="1"/>
      <w:numFmt w:val="lowerRoman"/>
      <w:lvlText w:val="%9."/>
      <w:lvlJc w:val="right"/>
      <w:pPr>
        <w:ind w:left="9315" w:hanging="180"/>
      </w:pPr>
    </w:lvl>
  </w:abstractNum>
  <w:abstractNum w:abstractNumId="17" w15:restartNumberingAfterBreak="0">
    <w:nsid w:val="0447503E"/>
    <w:multiLevelType w:val="hybridMultilevel"/>
    <w:tmpl w:val="EBA0054E"/>
    <w:lvl w:ilvl="0" w:tplc="FFFFFFFF">
      <w:start w:val="1"/>
      <w:numFmt w:val="upperRoman"/>
      <w:suff w:val="space"/>
      <w:lvlText w:val="%1 - "/>
      <w:lvlJc w:val="right"/>
      <w:pPr>
        <w:ind w:left="0" w:firstLine="1134"/>
      </w:pPr>
      <w:rPr>
        <w:rFonts w:hint="default"/>
      </w:rPr>
    </w:lvl>
    <w:lvl w:ilvl="1" w:tplc="FFFFFFFF" w:tentative="1">
      <w:start w:val="1"/>
      <w:numFmt w:val="lowerLetter"/>
      <w:lvlText w:val="%2."/>
      <w:lvlJc w:val="left"/>
      <w:pPr>
        <w:ind w:left="4275" w:hanging="360"/>
      </w:pPr>
    </w:lvl>
    <w:lvl w:ilvl="2" w:tplc="FFFFFFFF" w:tentative="1">
      <w:start w:val="1"/>
      <w:numFmt w:val="lowerRoman"/>
      <w:lvlText w:val="%3."/>
      <w:lvlJc w:val="right"/>
      <w:pPr>
        <w:ind w:left="4995" w:hanging="180"/>
      </w:pPr>
    </w:lvl>
    <w:lvl w:ilvl="3" w:tplc="FFFFFFFF" w:tentative="1">
      <w:start w:val="1"/>
      <w:numFmt w:val="decimal"/>
      <w:lvlText w:val="%4."/>
      <w:lvlJc w:val="left"/>
      <w:pPr>
        <w:ind w:left="5715" w:hanging="360"/>
      </w:pPr>
    </w:lvl>
    <w:lvl w:ilvl="4" w:tplc="FFFFFFFF" w:tentative="1">
      <w:start w:val="1"/>
      <w:numFmt w:val="lowerLetter"/>
      <w:lvlText w:val="%5."/>
      <w:lvlJc w:val="left"/>
      <w:pPr>
        <w:ind w:left="6435" w:hanging="360"/>
      </w:pPr>
    </w:lvl>
    <w:lvl w:ilvl="5" w:tplc="FFFFFFFF" w:tentative="1">
      <w:start w:val="1"/>
      <w:numFmt w:val="lowerRoman"/>
      <w:lvlText w:val="%6."/>
      <w:lvlJc w:val="right"/>
      <w:pPr>
        <w:ind w:left="7155" w:hanging="180"/>
      </w:pPr>
    </w:lvl>
    <w:lvl w:ilvl="6" w:tplc="FFFFFFFF" w:tentative="1">
      <w:start w:val="1"/>
      <w:numFmt w:val="decimal"/>
      <w:lvlText w:val="%7."/>
      <w:lvlJc w:val="left"/>
      <w:pPr>
        <w:ind w:left="7875" w:hanging="360"/>
      </w:pPr>
    </w:lvl>
    <w:lvl w:ilvl="7" w:tplc="FFFFFFFF" w:tentative="1">
      <w:start w:val="1"/>
      <w:numFmt w:val="lowerLetter"/>
      <w:lvlText w:val="%8."/>
      <w:lvlJc w:val="left"/>
      <w:pPr>
        <w:ind w:left="8595" w:hanging="360"/>
      </w:pPr>
    </w:lvl>
    <w:lvl w:ilvl="8" w:tplc="FFFFFFFF" w:tentative="1">
      <w:start w:val="1"/>
      <w:numFmt w:val="lowerRoman"/>
      <w:lvlText w:val="%9."/>
      <w:lvlJc w:val="right"/>
      <w:pPr>
        <w:ind w:left="9315" w:hanging="180"/>
      </w:pPr>
    </w:lvl>
  </w:abstractNum>
  <w:abstractNum w:abstractNumId="18" w15:restartNumberingAfterBreak="0">
    <w:nsid w:val="05941BD1"/>
    <w:multiLevelType w:val="multilevel"/>
    <w:tmpl w:val="ABEACE62"/>
    <w:styleLink w:val="WWNum94"/>
    <w:lvl w:ilvl="0">
      <w:start w:val="1"/>
      <w:numFmt w:val="upperRoman"/>
      <w:lvlText w:val="%1."/>
      <w:lvlJc w:val="left"/>
      <w:pPr>
        <w:ind w:left="2061" w:hanging="360"/>
      </w:pPr>
    </w:lvl>
    <w:lvl w:ilvl="1">
      <w:start w:val="1"/>
      <w:numFmt w:val="lowerLetter"/>
      <w:lvlText w:val="%2."/>
      <w:lvlJc w:val="left"/>
      <w:pPr>
        <w:ind w:left="2781" w:hanging="360"/>
      </w:pPr>
    </w:lvl>
    <w:lvl w:ilvl="2">
      <w:start w:val="1"/>
      <w:numFmt w:val="lowerRoman"/>
      <w:lvlText w:val="%3."/>
      <w:lvlJc w:val="right"/>
      <w:pPr>
        <w:ind w:left="3501" w:hanging="180"/>
      </w:pPr>
    </w:lvl>
    <w:lvl w:ilvl="3">
      <w:start w:val="1"/>
      <w:numFmt w:val="decimal"/>
      <w:lvlText w:val="%4."/>
      <w:lvlJc w:val="left"/>
      <w:pPr>
        <w:ind w:left="4221" w:hanging="360"/>
      </w:pPr>
    </w:lvl>
    <w:lvl w:ilvl="4">
      <w:start w:val="1"/>
      <w:numFmt w:val="lowerLetter"/>
      <w:lvlText w:val="%5."/>
      <w:lvlJc w:val="left"/>
      <w:pPr>
        <w:ind w:left="4941" w:hanging="360"/>
      </w:pPr>
    </w:lvl>
    <w:lvl w:ilvl="5">
      <w:start w:val="1"/>
      <w:numFmt w:val="lowerRoman"/>
      <w:lvlText w:val="%6."/>
      <w:lvlJc w:val="right"/>
      <w:pPr>
        <w:ind w:left="5661" w:hanging="180"/>
      </w:pPr>
    </w:lvl>
    <w:lvl w:ilvl="6">
      <w:start w:val="1"/>
      <w:numFmt w:val="decimal"/>
      <w:lvlText w:val="%7."/>
      <w:lvlJc w:val="left"/>
      <w:pPr>
        <w:ind w:left="6381" w:hanging="360"/>
      </w:pPr>
    </w:lvl>
    <w:lvl w:ilvl="7">
      <w:start w:val="1"/>
      <w:numFmt w:val="lowerLetter"/>
      <w:lvlText w:val="%8."/>
      <w:lvlJc w:val="left"/>
      <w:pPr>
        <w:ind w:left="7101" w:hanging="360"/>
      </w:pPr>
    </w:lvl>
    <w:lvl w:ilvl="8">
      <w:start w:val="1"/>
      <w:numFmt w:val="lowerRoman"/>
      <w:lvlText w:val="%9."/>
      <w:lvlJc w:val="right"/>
      <w:pPr>
        <w:ind w:left="7821" w:hanging="180"/>
      </w:pPr>
    </w:lvl>
  </w:abstractNum>
  <w:abstractNum w:abstractNumId="19" w15:restartNumberingAfterBreak="0">
    <w:nsid w:val="062A33AB"/>
    <w:multiLevelType w:val="hybridMultilevel"/>
    <w:tmpl w:val="E102B99A"/>
    <w:lvl w:ilvl="0" w:tplc="FFFFFFFF">
      <w:start w:val="1"/>
      <w:numFmt w:val="upperRoman"/>
      <w:suff w:val="space"/>
      <w:lvlText w:val="%1 - "/>
      <w:lvlJc w:val="right"/>
      <w:pPr>
        <w:ind w:left="0" w:firstLine="1134"/>
      </w:pPr>
      <w:rPr>
        <w:rFonts w:hint="default"/>
      </w:rPr>
    </w:lvl>
    <w:lvl w:ilvl="1" w:tplc="FFFFFFFF" w:tentative="1">
      <w:start w:val="1"/>
      <w:numFmt w:val="lowerLetter"/>
      <w:lvlText w:val="%2."/>
      <w:lvlJc w:val="left"/>
      <w:pPr>
        <w:ind w:left="4275" w:hanging="360"/>
      </w:pPr>
    </w:lvl>
    <w:lvl w:ilvl="2" w:tplc="FFFFFFFF" w:tentative="1">
      <w:start w:val="1"/>
      <w:numFmt w:val="lowerRoman"/>
      <w:lvlText w:val="%3."/>
      <w:lvlJc w:val="right"/>
      <w:pPr>
        <w:ind w:left="4995" w:hanging="180"/>
      </w:pPr>
    </w:lvl>
    <w:lvl w:ilvl="3" w:tplc="FFFFFFFF" w:tentative="1">
      <w:start w:val="1"/>
      <w:numFmt w:val="decimal"/>
      <w:lvlText w:val="%4."/>
      <w:lvlJc w:val="left"/>
      <w:pPr>
        <w:ind w:left="5715" w:hanging="360"/>
      </w:pPr>
    </w:lvl>
    <w:lvl w:ilvl="4" w:tplc="FFFFFFFF" w:tentative="1">
      <w:start w:val="1"/>
      <w:numFmt w:val="lowerLetter"/>
      <w:lvlText w:val="%5."/>
      <w:lvlJc w:val="left"/>
      <w:pPr>
        <w:ind w:left="6435" w:hanging="360"/>
      </w:pPr>
    </w:lvl>
    <w:lvl w:ilvl="5" w:tplc="FFFFFFFF" w:tentative="1">
      <w:start w:val="1"/>
      <w:numFmt w:val="lowerRoman"/>
      <w:lvlText w:val="%6."/>
      <w:lvlJc w:val="right"/>
      <w:pPr>
        <w:ind w:left="7155" w:hanging="180"/>
      </w:pPr>
    </w:lvl>
    <w:lvl w:ilvl="6" w:tplc="FFFFFFFF" w:tentative="1">
      <w:start w:val="1"/>
      <w:numFmt w:val="decimal"/>
      <w:lvlText w:val="%7."/>
      <w:lvlJc w:val="left"/>
      <w:pPr>
        <w:ind w:left="7875" w:hanging="360"/>
      </w:pPr>
    </w:lvl>
    <w:lvl w:ilvl="7" w:tplc="FFFFFFFF" w:tentative="1">
      <w:start w:val="1"/>
      <w:numFmt w:val="lowerLetter"/>
      <w:lvlText w:val="%8."/>
      <w:lvlJc w:val="left"/>
      <w:pPr>
        <w:ind w:left="8595" w:hanging="360"/>
      </w:pPr>
    </w:lvl>
    <w:lvl w:ilvl="8" w:tplc="FFFFFFFF" w:tentative="1">
      <w:start w:val="1"/>
      <w:numFmt w:val="lowerRoman"/>
      <w:lvlText w:val="%9."/>
      <w:lvlJc w:val="right"/>
      <w:pPr>
        <w:ind w:left="9315" w:hanging="180"/>
      </w:pPr>
    </w:lvl>
  </w:abstractNum>
  <w:abstractNum w:abstractNumId="20" w15:restartNumberingAfterBreak="0">
    <w:nsid w:val="067B4392"/>
    <w:multiLevelType w:val="multilevel"/>
    <w:tmpl w:val="F438B888"/>
    <w:styleLink w:val="WWNum180"/>
    <w:lvl w:ilvl="0">
      <w:start w:val="1"/>
      <w:numFmt w:val="upp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06E11638"/>
    <w:multiLevelType w:val="hybridMultilevel"/>
    <w:tmpl w:val="16E4A556"/>
    <w:lvl w:ilvl="0" w:tplc="5E0EB1A6">
      <w:start w:val="1"/>
      <w:numFmt w:val="upperRoman"/>
      <w:suff w:val="space"/>
      <w:lvlText w:val="%1 - "/>
      <w:lvlJc w:val="right"/>
      <w:pPr>
        <w:ind w:left="0" w:firstLine="1134"/>
      </w:pPr>
      <w:rPr>
        <w:rFonts w:hint="default"/>
      </w:rPr>
    </w:lvl>
    <w:lvl w:ilvl="1" w:tplc="04160019" w:tentative="1">
      <w:start w:val="1"/>
      <w:numFmt w:val="lowerLetter"/>
      <w:lvlText w:val="%2."/>
      <w:lvlJc w:val="left"/>
      <w:pPr>
        <w:ind w:left="4275" w:hanging="360"/>
      </w:pPr>
    </w:lvl>
    <w:lvl w:ilvl="2" w:tplc="0416001B" w:tentative="1">
      <w:start w:val="1"/>
      <w:numFmt w:val="lowerRoman"/>
      <w:lvlText w:val="%3."/>
      <w:lvlJc w:val="right"/>
      <w:pPr>
        <w:ind w:left="4995" w:hanging="180"/>
      </w:pPr>
    </w:lvl>
    <w:lvl w:ilvl="3" w:tplc="0416000F" w:tentative="1">
      <w:start w:val="1"/>
      <w:numFmt w:val="decimal"/>
      <w:lvlText w:val="%4."/>
      <w:lvlJc w:val="left"/>
      <w:pPr>
        <w:ind w:left="5715" w:hanging="360"/>
      </w:pPr>
    </w:lvl>
    <w:lvl w:ilvl="4" w:tplc="04160019" w:tentative="1">
      <w:start w:val="1"/>
      <w:numFmt w:val="lowerLetter"/>
      <w:lvlText w:val="%5."/>
      <w:lvlJc w:val="left"/>
      <w:pPr>
        <w:ind w:left="6435" w:hanging="360"/>
      </w:pPr>
    </w:lvl>
    <w:lvl w:ilvl="5" w:tplc="0416001B" w:tentative="1">
      <w:start w:val="1"/>
      <w:numFmt w:val="lowerRoman"/>
      <w:lvlText w:val="%6."/>
      <w:lvlJc w:val="right"/>
      <w:pPr>
        <w:ind w:left="7155" w:hanging="180"/>
      </w:pPr>
    </w:lvl>
    <w:lvl w:ilvl="6" w:tplc="0416000F" w:tentative="1">
      <w:start w:val="1"/>
      <w:numFmt w:val="decimal"/>
      <w:lvlText w:val="%7."/>
      <w:lvlJc w:val="left"/>
      <w:pPr>
        <w:ind w:left="7875" w:hanging="360"/>
      </w:pPr>
    </w:lvl>
    <w:lvl w:ilvl="7" w:tplc="04160019" w:tentative="1">
      <w:start w:val="1"/>
      <w:numFmt w:val="lowerLetter"/>
      <w:lvlText w:val="%8."/>
      <w:lvlJc w:val="left"/>
      <w:pPr>
        <w:ind w:left="8595" w:hanging="360"/>
      </w:pPr>
    </w:lvl>
    <w:lvl w:ilvl="8" w:tplc="0416001B" w:tentative="1">
      <w:start w:val="1"/>
      <w:numFmt w:val="lowerRoman"/>
      <w:lvlText w:val="%9."/>
      <w:lvlJc w:val="right"/>
      <w:pPr>
        <w:ind w:left="9315" w:hanging="180"/>
      </w:pPr>
    </w:lvl>
  </w:abstractNum>
  <w:abstractNum w:abstractNumId="22" w15:restartNumberingAfterBreak="0">
    <w:nsid w:val="077C5784"/>
    <w:multiLevelType w:val="multilevel"/>
    <w:tmpl w:val="3BB85002"/>
    <w:styleLink w:val="WWNum189"/>
    <w:lvl w:ilvl="0">
      <w:start w:val="1"/>
      <w:numFmt w:val="upperRoman"/>
      <w:lvlText w:val="%1."/>
      <w:lvlJc w:val="right"/>
      <w:pPr>
        <w:ind w:left="1440" w:hanging="360"/>
      </w:pPr>
      <w:rPr>
        <w:sz w:val="24"/>
        <w:szCs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3" w15:restartNumberingAfterBreak="0">
    <w:nsid w:val="078C2737"/>
    <w:multiLevelType w:val="multilevel"/>
    <w:tmpl w:val="6704A1C2"/>
    <w:styleLink w:val="WWNum35"/>
    <w:lvl w:ilvl="0">
      <w:start w:val="1"/>
      <w:numFmt w:val="upperRoman"/>
      <w:lvlText w:val="%1."/>
      <w:lvlJc w:val="left"/>
      <w:pPr>
        <w:ind w:left="4406" w:hanging="360"/>
      </w:pPr>
    </w:lvl>
    <w:lvl w:ilvl="1">
      <w:start w:val="1"/>
      <w:numFmt w:val="lowerLetter"/>
      <w:lvlText w:val="%2."/>
      <w:lvlJc w:val="left"/>
      <w:pPr>
        <w:ind w:left="5126" w:hanging="360"/>
      </w:pPr>
    </w:lvl>
    <w:lvl w:ilvl="2">
      <w:start w:val="1"/>
      <w:numFmt w:val="lowerRoman"/>
      <w:lvlText w:val="%3."/>
      <w:lvlJc w:val="right"/>
      <w:pPr>
        <w:ind w:left="5846" w:hanging="180"/>
      </w:pPr>
    </w:lvl>
    <w:lvl w:ilvl="3">
      <w:start w:val="1"/>
      <w:numFmt w:val="decimal"/>
      <w:lvlText w:val="%4."/>
      <w:lvlJc w:val="left"/>
      <w:pPr>
        <w:ind w:left="6566" w:hanging="360"/>
      </w:pPr>
    </w:lvl>
    <w:lvl w:ilvl="4">
      <w:start w:val="1"/>
      <w:numFmt w:val="lowerLetter"/>
      <w:lvlText w:val="%5."/>
      <w:lvlJc w:val="left"/>
      <w:pPr>
        <w:ind w:left="7286" w:hanging="360"/>
      </w:pPr>
    </w:lvl>
    <w:lvl w:ilvl="5">
      <w:start w:val="1"/>
      <w:numFmt w:val="lowerRoman"/>
      <w:lvlText w:val="%6."/>
      <w:lvlJc w:val="right"/>
      <w:pPr>
        <w:ind w:left="8006" w:hanging="180"/>
      </w:pPr>
    </w:lvl>
    <w:lvl w:ilvl="6">
      <w:start w:val="1"/>
      <w:numFmt w:val="decimal"/>
      <w:lvlText w:val="%7."/>
      <w:lvlJc w:val="left"/>
      <w:pPr>
        <w:ind w:left="8726" w:hanging="360"/>
      </w:pPr>
    </w:lvl>
    <w:lvl w:ilvl="7">
      <w:start w:val="1"/>
      <w:numFmt w:val="lowerLetter"/>
      <w:lvlText w:val="%8."/>
      <w:lvlJc w:val="left"/>
      <w:pPr>
        <w:ind w:left="9446" w:hanging="360"/>
      </w:pPr>
    </w:lvl>
    <w:lvl w:ilvl="8">
      <w:start w:val="1"/>
      <w:numFmt w:val="lowerRoman"/>
      <w:lvlText w:val="%9."/>
      <w:lvlJc w:val="right"/>
      <w:pPr>
        <w:ind w:left="10166" w:hanging="180"/>
      </w:pPr>
    </w:lvl>
  </w:abstractNum>
  <w:abstractNum w:abstractNumId="24" w15:restartNumberingAfterBreak="0">
    <w:nsid w:val="08177970"/>
    <w:multiLevelType w:val="hybridMultilevel"/>
    <w:tmpl w:val="F124A2A2"/>
    <w:lvl w:ilvl="0" w:tplc="40FA0126">
      <w:start w:val="1"/>
      <w:numFmt w:val="upperRoman"/>
      <w:suff w:val="space"/>
      <w:lvlText w:val="%1."/>
      <w:lvlJc w:val="right"/>
      <w:pPr>
        <w:ind w:left="0" w:firstLine="283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0884506D"/>
    <w:multiLevelType w:val="hybridMultilevel"/>
    <w:tmpl w:val="64A46D42"/>
    <w:lvl w:ilvl="0" w:tplc="FFFFFFFF">
      <w:start w:val="1"/>
      <w:numFmt w:val="upperRoman"/>
      <w:suff w:val="space"/>
      <w:lvlText w:val="%1 - "/>
      <w:lvlJc w:val="right"/>
      <w:pPr>
        <w:ind w:left="0" w:firstLine="1134"/>
      </w:pPr>
      <w:rPr>
        <w:rFonts w:hint="default"/>
      </w:rPr>
    </w:lvl>
    <w:lvl w:ilvl="1" w:tplc="FFFFFFFF" w:tentative="1">
      <w:start w:val="1"/>
      <w:numFmt w:val="lowerLetter"/>
      <w:lvlText w:val="%2."/>
      <w:lvlJc w:val="left"/>
      <w:pPr>
        <w:ind w:left="4275" w:hanging="360"/>
      </w:pPr>
    </w:lvl>
    <w:lvl w:ilvl="2" w:tplc="FFFFFFFF" w:tentative="1">
      <w:start w:val="1"/>
      <w:numFmt w:val="lowerRoman"/>
      <w:lvlText w:val="%3."/>
      <w:lvlJc w:val="right"/>
      <w:pPr>
        <w:ind w:left="4995" w:hanging="180"/>
      </w:pPr>
    </w:lvl>
    <w:lvl w:ilvl="3" w:tplc="FFFFFFFF" w:tentative="1">
      <w:start w:val="1"/>
      <w:numFmt w:val="decimal"/>
      <w:lvlText w:val="%4."/>
      <w:lvlJc w:val="left"/>
      <w:pPr>
        <w:ind w:left="5715" w:hanging="360"/>
      </w:pPr>
    </w:lvl>
    <w:lvl w:ilvl="4" w:tplc="FFFFFFFF" w:tentative="1">
      <w:start w:val="1"/>
      <w:numFmt w:val="lowerLetter"/>
      <w:lvlText w:val="%5."/>
      <w:lvlJc w:val="left"/>
      <w:pPr>
        <w:ind w:left="6435" w:hanging="360"/>
      </w:pPr>
    </w:lvl>
    <w:lvl w:ilvl="5" w:tplc="FFFFFFFF" w:tentative="1">
      <w:start w:val="1"/>
      <w:numFmt w:val="lowerRoman"/>
      <w:lvlText w:val="%6."/>
      <w:lvlJc w:val="right"/>
      <w:pPr>
        <w:ind w:left="7155" w:hanging="180"/>
      </w:pPr>
    </w:lvl>
    <w:lvl w:ilvl="6" w:tplc="FFFFFFFF" w:tentative="1">
      <w:start w:val="1"/>
      <w:numFmt w:val="decimal"/>
      <w:lvlText w:val="%7."/>
      <w:lvlJc w:val="left"/>
      <w:pPr>
        <w:ind w:left="7875" w:hanging="360"/>
      </w:pPr>
    </w:lvl>
    <w:lvl w:ilvl="7" w:tplc="FFFFFFFF" w:tentative="1">
      <w:start w:val="1"/>
      <w:numFmt w:val="lowerLetter"/>
      <w:lvlText w:val="%8."/>
      <w:lvlJc w:val="left"/>
      <w:pPr>
        <w:ind w:left="8595" w:hanging="360"/>
      </w:pPr>
    </w:lvl>
    <w:lvl w:ilvl="8" w:tplc="FFFFFFFF" w:tentative="1">
      <w:start w:val="1"/>
      <w:numFmt w:val="lowerRoman"/>
      <w:lvlText w:val="%9."/>
      <w:lvlJc w:val="right"/>
      <w:pPr>
        <w:ind w:left="9315" w:hanging="180"/>
      </w:pPr>
    </w:lvl>
  </w:abstractNum>
  <w:abstractNum w:abstractNumId="26" w15:restartNumberingAfterBreak="0">
    <w:nsid w:val="09A41475"/>
    <w:multiLevelType w:val="hybridMultilevel"/>
    <w:tmpl w:val="9A868E28"/>
    <w:lvl w:ilvl="0" w:tplc="FFFFFFFF">
      <w:start w:val="1"/>
      <w:numFmt w:val="upperRoman"/>
      <w:suff w:val="space"/>
      <w:lvlText w:val="%1 - "/>
      <w:lvlJc w:val="right"/>
      <w:pPr>
        <w:ind w:left="0" w:firstLine="1134"/>
      </w:pPr>
      <w:rPr>
        <w:rFonts w:hint="default"/>
      </w:rPr>
    </w:lvl>
    <w:lvl w:ilvl="1" w:tplc="FFFFFFFF" w:tentative="1">
      <w:start w:val="1"/>
      <w:numFmt w:val="lowerLetter"/>
      <w:lvlText w:val="%2."/>
      <w:lvlJc w:val="left"/>
      <w:pPr>
        <w:ind w:left="4275" w:hanging="360"/>
      </w:pPr>
    </w:lvl>
    <w:lvl w:ilvl="2" w:tplc="FFFFFFFF" w:tentative="1">
      <w:start w:val="1"/>
      <w:numFmt w:val="lowerRoman"/>
      <w:lvlText w:val="%3."/>
      <w:lvlJc w:val="right"/>
      <w:pPr>
        <w:ind w:left="4995" w:hanging="180"/>
      </w:pPr>
    </w:lvl>
    <w:lvl w:ilvl="3" w:tplc="FFFFFFFF" w:tentative="1">
      <w:start w:val="1"/>
      <w:numFmt w:val="decimal"/>
      <w:lvlText w:val="%4."/>
      <w:lvlJc w:val="left"/>
      <w:pPr>
        <w:ind w:left="5715" w:hanging="360"/>
      </w:pPr>
    </w:lvl>
    <w:lvl w:ilvl="4" w:tplc="FFFFFFFF" w:tentative="1">
      <w:start w:val="1"/>
      <w:numFmt w:val="lowerLetter"/>
      <w:lvlText w:val="%5."/>
      <w:lvlJc w:val="left"/>
      <w:pPr>
        <w:ind w:left="6435" w:hanging="360"/>
      </w:pPr>
    </w:lvl>
    <w:lvl w:ilvl="5" w:tplc="FFFFFFFF" w:tentative="1">
      <w:start w:val="1"/>
      <w:numFmt w:val="lowerRoman"/>
      <w:lvlText w:val="%6."/>
      <w:lvlJc w:val="right"/>
      <w:pPr>
        <w:ind w:left="7155" w:hanging="180"/>
      </w:pPr>
    </w:lvl>
    <w:lvl w:ilvl="6" w:tplc="FFFFFFFF" w:tentative="1">
      <w:start w:val="1"/>
      <w:numFmt w:val="decimal"/>
      <w:lvlText w:val="%7."/>
      <w:lvlJc w:val="left"/>
      <w:pPr>
        <w:ind w:left="7875" w:hanging="360"/>
      </w:pPr>
    </w:lvl>
    <w:lvl w:ilvl="7" w:tplc="FFFFFFFF" w:tentative="1">
      <w:start w:val="1"/>
      <w:numFmt w:val="lowerLetter"/>
      <w:lvlText w:val="%8."/>
      <w:lvlJc w:val="left"/>
      <w:pPr>
        <w:ind w:left="8595" w:hanging="360"/>
      </w:pPr>
    </w:lvl>
    <w:lvl w:ilvl="8" w:tplc="FFFFFFFF" w:tentative="1">
      <w:start w:val="1"/>
      <w:numFmt w:val="lowerRoman"/>
      <w:lvlText w:val="%9."/>
      <w:lvlJc w:val="right"/>
      <w:pPr>
        <w:ind w:left="9315" w:hanging="180"/>
      </w:pPr>
    </w:lvl>
  </w:abstractNum>
  <w:abstractNum w:abstractNumId="27" w15:restartNumberingAfterBreak="0">
    <w:nsid w:val="0A7856E3"/>
    <w:multiLevelType w:val="hybridMultilevel"/>
    <w:tmpl w:val="4E9ABEB6"/>
    <w:lvl w:ilvl="0" w:tplc="D0D401D8">
      <w:start w:val="1"/>
      <w:numFmt w:val="upperRoman"/>
      <w:suff w:val="space"/>
      <w:lvlText w:val="%1 - "/>
      <w:lvlJc w:val="right"/>
      <w:pPr>
        <w:ind w:left="0" w:firstLine="1134"/>
      </w:pPr>
      <w:rPr>
        <w:rFonts w:hint="default"/>
      </w:rPr>
    </w:lvl>
    <w:lvl w:ilvl="1" w:tplc="04160019" w:tentative="1">
      <w:start w:val="1"/>
      <w:numFmt w:val="lowerLetter"/>
      <w:lvlText w:val="%2."/>
      <w:lvlJc w:val="left"/>
      <w:pPr>
        <w:ind w:left="4275" w:hanging="360"/>
      </w:pPr>
    </w:lvl>
    <w:lvl w:ilvl="2" w:tplc="0416001B" w:tentative="1">
      <w:start w:val="1"/>
      <w:numFmt w:val="lowerRoman"/>
      <w:lvlText w:val="%3."/>
      <w:lvlJc w:val="right"/>
      <w:pPr>
        <w:ind w:left="4995" w:hanging="180"/>
      </w:pPr>
    </w:lvl>
    <w:lvl w:ilvl="3" w:tplc="0416000F" w:tentative="1">
      <w:start w:val="1"/>
      <w:numFmt w:val="decimal"/>
      <w:lvlText w:val="%4."/>
      <w:lvlJc w:val="left"/>
      <w:pPr>
        <w:ind w:left="5715" w:hanging="360"/>
      </w:pPr>
    </w:lvl>
    <w:lvl w:ilvl="4" w:tplc="04160019" w:tentative="1">
      <w:start w:val="1"/>
      <w:numFmt w:val="lowerLetter"/>
      <w:lvlText w:val="%5."/>
      <w:lvlJc w:val="left"/>
      <w:pPr>
        <w:ind w:left="6435" w:hanging="360"/>
      </w:pPr>
    </w:lvl>
    <w:lvl w:ilvl="5" w:tplc="0416001B" w:tentative="1">
      <w:start w:val="1"/>
      <w:numFmt w:val="lowerRoman"/>
      <w:lvlText w:val="%6."/>
      <w:lvlJc w:val="right"/>
      <w:pPr>
        <w:ind w:left="7155" w:hanging="180"/>
      </w:pPr>
    </w:lvl>
    <w:lvl w:ilvl="6" w:tplc="0416000F" w:tentative="1">
      <w:start w:val="1"/>
      <w:numFmt w:val="decimal"/>
      <w:lvlText w:val="%7."/>
      <w:lvlJc w:val="left"/>
      <w:pPr>
        <w:ind w:left="7875" w:hanging="360"/>
      </w:pPr>
    </w:lvl>
    <w:lvl w:ilvl="7" w:tplc="04160019" w:tentative="1">
      <w:start w:val="1"/>
      <w:numFmt w:val="lowerLetter"/>
      <w:lvlText w:val="%8."/>
      <w:lvlJc w:val="left"/>
      <w:pPr>
        <w:ind w:left="8595" w:hanging="360"/>
      </w:pPr>
    </w:lvl>
    <w:lvl w:ilvl="8" w:tplc="0416001B" w:tentative="1">
      <w:start w:val="1"/>
      <w:numFmt w:val="lowerRoman"/>
      <w:lvlText w:val="%9."/>
      <w:lvlJc w:val="right"/>
      <w:pPr>
        <w:ind w:left="9315" w:hanging="180"/>
      </w:pPr>
    </w:lvl>
  </w:abstractNum>
  <w:abstractNum w:abstractNumId="28" w15:restartNumberingAfterBreak="0">
    <w:nsid w:val="0A8426D4"/>
    <w:multiLevelType w:val="multilevel"/>
    <w:tmpl w:val="7DA25666"/>
    <w:styleLink w:val="WWNum48"/>
    <w:lvl w:ilvl="0">
      <w:start w:val="1"/>
      <w:numFmt w:val="upp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upperRoman"/>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0A8C3CDD"/>
    <w:multiLevelType w:val="hybridMultilevel"/>
    <w:tmpl w:val="40CAEA74"/>
    <w:lvl w:ilvl="0" w:tplc="5AE8E7EE">
      <w:start w:val="1"/>
      <w:numFmt w:val="lowerLetter"/>
      <w:suff w:val="space"/>
      <w:lvlText w:val="%1)"/>
      <w:lvlJc w:val="left"/>
      <w:pPr>
        <w:ind w:left="0" w:firstLine="1134"/>
      </w:pPr>
      <w:rPr>
        <w:rFonts w:hint="default"/>
      </w:rPr>
    </w:lvl>
    <w:lvl w:ilvl="1" w:tplc="FFFFFFFF" w:tentative="1">
      <w:start w:val="1"/>
      <w:numFmt w:val="lowerLetter"/>
      <w:lvlText w:val="%2."/>
      <w:lvlJc w:val="left"/>
      <w:pPr>
        <w:ind w:left="4275" w:hanging="360"/>
      </w:pPr>
    </w:lvl>
    <w:lvl w:ilvl="2" w:tplc="FFFFFFFF" w:tentative="1">
      <w:start w:val="1"/>
      <w:numFmt w:val="lowerRoman"/>
      <w:lvlText w:val="%3."/>
      <w:lvlJc w:val="right"/>
      <w:pPr>
        <w:ind w:left="4995" w:hanging="180"/>
      </w:pPr>
    </w:lvl>
    <w:lvl w:ilvl="3" w:tplc="FFFFFFFF" w:tentative="1">
      <w:start w:val="1"/>
      <w:numFmt w:val="decimal"/>
      <w:lvlText w:val="%4."/>
      <w:lvlJc w:val="left"/>
      <w:pPr>
        <w:ind w:left="5715" w:hanging="360"/>
      </w:pPr>
    </w:lvl>
    <w:lvl w:ilvl="4" w:tplc="FFFFFFFF" w:tentative="1">
      <w:start w:val="1"/>
      <w:numFmt w:val="lowerLetter"/>
      <w:lvlText w:val="%5."/>
      <w:lvlJc w:val="left"/>
      <w:pPr>
        <w:ind w:left="6435" w:hanging="360"/>
      </w:pPr>
    </w:lvl>
    <w:lvl w:ilvl="5" w:tplc="FFFFFFFF" w:tentative="1">
      <w:start w:val="1"/>
      <w:numFmt w:val="lowerRoman"/>
      <w:lvlText w:val="%6."/>
      <w:lvlJc w:val="right"/>
      <w:pPr>
        <w:ind w:left="7155" w:hanging="180"/>
      </w:pPr>
    </w:lvl>
    <w:lvl w:ilvl="6" w:tplc="FFFFFFFF" w:tentative="1">
      <w:start w:val="1"/>
      <w:numFmt w:val="decimal"/>
      <w:lvlText w:val="%7."/>
      <w:lvlJc w:val="left"/>
      <w:pPr>
        <w:ind w:left="7875" w:hanging="360"/>
      </w:pPr>
    </w:lvl>
    <w:lvl w:ilvl="7" w:tplc="FFFFFFFF" w:tentative="1">
      <w:start w:val="1"/>
      <w:numFmt w:val="lowerLetter"/>
      <w:lvlText w:val="%8."/>
      <w:lvlJc w:val="left"/>
      <w:pPr>
        <w:ind w:left="8595" w:hanging="360"/>
      </w:pPr>
    </w:lvl>
    <w:lvl w:ilvl="8" w:tplc="FFFFFFFF" w:tentative="1">
      <w:start w:val="1"/>
      <w:numFmt w:val="lowerRoman"/>
      <w:lvlText w:val="%9."/>
      <w:lvlJc w:val="right"/>
      <w:pPr>
        <w:ind w:left="9315" w:hanging="180"/>
      </w:pPr>
    </w:lvl>
  </w:abstractNum>
  <w:abstractNum w:abstractNumId="30" w15:restartNumberingAfterBreak="0">
    <w:nsid w:val="0AD96566"/>
    <w:multiLevelType w:val="multilevel"/>
    <w:tmpl w:val="7ECE2E34"/>
    <w:styleLink w:val="WWNum58"/>
    <w:lvl w:ilvl="0">
      <w:start w:val="1"/>
      <w:numFmt w:val="upperRoman"/>
      <w:lvlText w:val="%1."/>
      <w:lvlJc w:val="left"/>
      <w:pPr>
        <w:ind w:left="4406" w:hanging="360"/>
      </w:pPr>
    </w:lvl>
    <w:lvl w:ilvl="1">
      <w:start w:val="1"/>
      <w:numFmt w:val="lowerLetter"/>
      <w:lvlText w:val="%2."/>
      <w:lvlJc w:val="left"/>
      <w:pPr>
        <w:ind w:left="5126" w:hanging="360"/>
      </w:pPr>
    </w:lvl>
    <w:lvl w:ilvl="2">
      <w:start w:val="1"/>
      <w:numFmt w:val="lowerRoman"/>
      <w:lvlText w:val="%3."/>
      <w:lvlJc w:val="right"/>
      <w:pPr>
        <w:ind w:left="5846" w:hanging="180"/>
      </w:pPr>
    </w:lvl>
    <w:lvl w:ilvl="3">
      <w:start w:val="1"/>
      <w:numFmt w:val="decimal"/>
      <w:lvlText w:val="%4."/>
      <w:lvlJc w:val="left"/>
      <w:pPr>
        <w:ind w:left="6566" w:hanging="360"/>
      </w:pPr>
    </w:lvl>
    <w:lvl w:ilvl="4">
      <w:start w:val="1"/>
      <w:numFmt w:val="lowerLetter"/>
      <w:lvlText w:val="%5."/>
      <w:lvlJc w:val="left"/>
      <w:pPr>
        <w:ind w:left="7286" w:hanging="360"/>
      </w:pPr>
    </w:lvl>
    <w:lvl w:ilvl="5">
      <w:start w:val="1"/>
      <w:numFmt w:val="lowerRoman"/>
      <w:lvlText w:val="%6."/>
      <w:lvlJc w:val="right"/>
      <w:pPr>
        <w:ind w:left="8006" w:hanging="180"/>
      </w:pPr>
    </w:lvl>
    <w:lvl w:ilvl="6">
      <w:start w:val="1"/>
      <w:numFmt w:val="decimal"/>
      <w:lvlText w:val="%7."/>
      <w:lvlJc w:val="left"/>
      <w:pPr>
        <w:ind w:left="8726" w:hanging="360"/>
      </w:pPr>
    </w:lvl>
    <w:lvl w:ilvl="7">
      <w:start w:val="1"/>
      <w:numFmt w:val="lowerLetter"/>
      <w:lvlText w:val="%8."/>
      <w:lvlJc w:val="left"/>
      <w:pPr>
        <w:ind w:left="9446" w:hanging="360"/>
      </w:pPr>
    </w:lvl>
    <w:lvl w:ilvl="8">
      <w:start w:val="1"/>
      <w:numFmt w:val="lowerRoman"/>
      <w:lvlText w:val="%9."/>
      <w:lvlJc w:val="right"/>
      <w:pPr>
        <w:ind w:left="10166" w:hanging="180"/>
      </w:pPr>
    </w:lvl>
  </w:abstractNum>
  <w:abstractNum w:abstractNumId="31" w15:restartNumberingAfterBreak="0">
    <w:nsid w:val="0B0F7E50"/>
    <w:multiLevelType w:val="hybridMultilevel"/>
    <w:tmpl w:val="292E4D10"/>
    <w:lvl w:ilvl="0" w:tplc="E0689E16">
      <w:start w:val="6"/>
      <w:numFmt w:val="upperRoman"/>
      <w:suff w:val="space"/>
      <w:lvlText w:val="%1 - "/>
      <w:lvlJc w:val="right"/>
      <w:pPr>
        <w:ind w:left="0" w:firstLine="1134"/>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0B5611B4"/>
    <w:multiLevelType w:val="multilevel"/>
    <w:tmpl w:val="9236966E"/>
    <w:styleLink w:val="WWNum36"/>
    <w:lvl w:ilvl="0">
      <w:start w:val="1"/>
      <w:numFmt w:val="upperRoman"/>
      <w:lvlText w:val="%1."/>
      <w:lvlJc w:val="left"/>
      <w:pPr>
        <w:ind w:left="4406" w:hanging="360"/>
      </w:pPr>
    </w:lvl>
    <w:lvl w:ilvl="1">
      <w:start w:val="1"/>
      <w:numFmt w:val="lowerLetter"/>
      <w:lvlText w:val="%2."/>
      <w:lvlJc w:val="left"/>
      <w:pPr>
        <w:ind w:left="5126" w:hanging="360"/>
      </w:pPr>
    </w:lvl>
    <w:lvl w:ilvl="2">
      <w:start w:val="1"/>
      <w:numFmt w:val="lowerRoman"/>
      <w:lvlText w:val="%3."/>
      <w:lvlJc w:val="right"/>
      <w:pPr>
        <w:ind w:left="5846" w:hanging="180"/>
      </w:pPr>
    </w:lvl>
    <w:lvl w:ilvl="3">
      <w:start w:val="1"/>
      <w:numFmt w:val="decimal"/>
      <w:lvlText w:val="%4."/>
      <w:lvlJc w:val="left"/>
      <w:pPr>
        <w:ind w:left="6566" w:hanging="360"/>
      </w:pPr>
    </w:lvl>
    <w:lvl w:ilvl="4">
      <w:start w:val="1"/>
      <w:numFmt w:val="lowerLetter"/>
      <w:lvlText w:val="%5."/>
      <w:lvlJc w:val="left"/>
      <w:pPr>
        <w:ind w:left="7286" w:hanging="360"/>
      </w:pPr>
    </w:lvl>
    <w:lvl w:ilvl="5">
      <w:start w:val="1"/>
      <w:numFmt w:val="lowerRoman"/>
      <w:lvlText w:val="%6."/>
      <w:lvlJc w:val="right"/>
      <w:pPr>
        <w:ind w:left="8006" w:hanging="180"/>
      </w:pPr>
    </w:lvl>
    <w:lvl w:ilvl="6">
      <w:start w:val="1"/>
      <w:numFmt w:val="decimal"/>
      <w:lvlText w:val="%7."/>
      <w:lvlJc w:val="left"/>
      <w:pPr>
        <w:ind w:left="8726" w:hanging="360"/>
      </w:pPr>
    </w:lvl>
    <w:lvl w:ilvl="7">
      <w:start w:val="1"/>
      <w:numFmt w:val="lowerLetter"/>
      <w:lvlText w:val="%8."/>
      <w:lvlJc w:val="left"/>
      <w:pPr>
        <w:ind w:left="9446" w:hanging="360"/>
      </w:pPr>
    </w:lvl>
    <w:lvl w:ilvl="8">
      <w:start w:val="1"/>
      <w:numFmt w:val="lowerRoman"/>
      <w:lvlText w:val="%9."/>
      <w:lvlJc w:val="right"/>
      <w:pPr>
        <w:ind w:left="10166" w:hanging="180"/>
      </w:pPr>
    </w:lvl>
  </w:abstractNum>
  <w:abstractNum w:abstractNumId="33" w15:restartNumberingAfterBreak="0">
    <w:nsid w:val="0B6608AD"/>
    <w:multiLevelType w:val="hybridMultilevel"/>
    <w:tmpl w:val="3EEC7228"/>
    <w:lvl w:ilvl="0" w:tplc="FFFFFFFF">
      <w:start w:val="1"/>
      <w:numFmt w:val="upperRoman"/>
      <w:suff w:val="space"/>
      <w:lvlText w:val="%1 - "/>
      <w:lvlJc w:val="right"/>
      <w:pPr>
        <w:ind w:left="0" w:firstLine="1134"/>
      </w:pPr>
      <w:rPr>
        <w:rFonts w:hint="default"/>
      </w:rPr>
    </w:lvl>
    <w:lvl w:ilvl="1" w:tplc="FFFFFFFF" w:tentative="1">
      <w:start w:val="1"/>
      <w:numFmt w:val="lowerLetter"/>
      <w:lvlText w:val="%2."/>
      <w:lvlJc w:val="left"/>
      <w:pPr>
        <w:ind w:left="4275" w:hanging="360"/>
      </w:pPr>
    </w:lvl>
    <w:lvl w:ilvl="2" w:tplc="FFFFFFFF" w:tentative="1">
      <w:start w:val="1"/>
      <w:numFmt w:val="lowerRoman"/>
      <w:lvlText w:val="%3."/>
      <w:lvlJc w:val="right"/>
      <w:pPr>
        <w:ind w:left="4995" w:hanging="180"/>
      </w:pPr>
    </w:lvl>
    <w:lvl w:ilvl="3" w:tplc="FFFFFFFF" w:tentative="1">
      <w:start w:val="1"/>
      <w:numFmt w:val="decimal"/>
      <w:lvlText w:val="%4."/>
      <w:lvlJc w:val="left"/>
      <w:pPr>
        <w:ind w:left="5715" w:hanging="360"/>
      </w:pPr>
    </w:lvl>
    <w:lvl w:ilvl="4" w:tplc="FFFFFFFF" w:tentative="1">
      <w:start w:val="1"/>
      <w:numFmt w:val="lowerLetter"/>
      <w:lvlText w:val="%5."/>
      <w:lvlJc w:val="left"/>
      <w:pPr>
        <w:ind w:left="6435" w:hanging="360"/>
      </w:pPr>
    </w:lvl>
    <w:lvl w:ilvl="5" w:tplc="FFFFFFFF" w:tentative="1">
      <w:start w:val="1"/>
      <w:numFmt w:val="lowerRoman"/>
      <w:lvlText w:val="%6."/>
      <w:lvlJc w:val="right"/>
      <w:pPr>
        <w:ind w:left="7155" w:hanging="180"/>
      </w:pPr>
    </w:lvl>
    <w:lvl w:ilvl="6" w:tplc="FFFFFFFF" w:tentative="1">
      <w:start w:val="1"/>
      <w:numFmt w:val="decimal"/>
      <w:lvlText w:val="%7."/>
      <w:lvlJc w:val="left"/>
      <w:pPr>
        <w:ind w:left="7875" w:hanging="360"/>
      </w:pPr>
    </w:lvl>
    <w:lvl w:ilvl="7" w:tplc="FFFFFFFF" w:tentative="1">
      <w:start w:val="1"/>
      <w:numFmt w:val="lowerLetter"/>
      <w:lvlText w:val="%8."/>
      <w:lvlJc w:val="left"/>
      <w:pPr>
        <w:ind w:left="8595" w:hanging="360"/>
      </w:pPr>
    </w:lvl>
    <w:lvl w:ilvl="8" w:tplc="FFFFFFFF" w:tentative="1">
      <w:start w:val="1"/>
      <w:numFmt w:val="lowerRoman"/>
      <w:lvlText w:val="%9."/>
      <w:lvlJc w:val="right"/>
      <w:pPr>
        <w:ind w:left="9315" w:hanging="180"/>
      </w:pPr>
    </w:lvl>
  </w:abstractNum>
  <w:abstractNum w:abstractNumId="34" w15:restartNumberingAfterBreak="0">
    <w:nsid w:val="0BD21E19"/>
    <w:multiLevelType w:val="hybridMultilevel"/>
    <w:tmpl w:val="9E86F948"/>
    <w:lvl w:ilvl="0" w:tplc="A7665F2C">
      <w:start w:val="1"/>
      <w:numFmt w:val="upperRoman"/>
      <w:suff w:val="space"/>
      <w:lvlText w:val="%1 - "/>
      <w:lvlJc w:val="right"/>
      <w:pPr>
        <w:ind w:left="0" w:firstLine="1134"/>
      </w:pPr>
      <w:rPr>
        <w:rFonts w:hint="default"/>
      </w:rPr>
    </w:lvl>
    <w:lvl w:ilvl="1" w:tplc="04160019" w:tentative="1">
      <w:start w:val="1"/>
      <w:numFmt w:val="lowerLetter"/>
      <w:lvlText w:val="%2."/>
      <w:lvlJc w:val="left"/>
      <w:pPr>
        <w:ind w:left="4275" w:hanging="360"/>
      </w:pPr>
    </w:lvl>
    <w:lvl w:ilvl="2" w:tplc="0416001B" w:tentative="1">
      <w:start w:val="1"/>
      <w:numFmt w:val="lowerRoman"/>
      <w:lvlText w:val="%3."/>
      <w:lvlJc w:val="right"/>
      <w:pPr>
        <w:ind w:left="4995" w:hanging="180"/>
      </w:pPr>
    </w:lvl>
    <w:lvl w:ilvl="3" w:tplc="0416000F" w:tentative="1">
      <w:start w:val="1"/>
      <w:numFmt w:val="decimal"/>
      <w:lvlText w:val="%4."/>
      <w:lvlJc w:val="left"/>
      <w:pPr>
        <w:ind w:left="5715" w:hanging="360"/>
      </w:pPr>
    </w:lvl>
    <w:lvl w:ilvl="4" w:tplc="04160019" w:tentative="1">
      <w:start w:val="1"/>
      <w:numFmt w:val="lowerLetter"/>
      <w:lvlText w:val="%5."/>
      <w:lvlJc w:val="left"/>
      <w:pPr>
        <w:ind w:left="6435" w:hanging="360"/>
      </w:pPr>
    </w:lvl>
    <w:lvl w:ilvl="5" w:tplc="0416001B" w:tentative="1">
      <w:start w:val="1"/>
      <w:numFmt w:val="lowerRoman"/>
      <w:lvlText w:val="%6."/>
      <w:lvlJc w:val="right"/>
      <w:pPr>
        <w:ind w:left="7155" w:hanging="180"/>
      </w:pPr>
    </w:lvl>
    <w:lvl w:ilvl="6" w:tplc="0416000F" w:tentative="1">
      <w:start w:val="1"/>
      <w:numFmt w:val="decimal"/>
      <w:lvlText w:val="%7."/>
      <w:lvlJc w:val="left"/>
      <w:pPr>
        <w:ind w:left="7875" w:hanging="360"/>
      </w:pPr>
    </w:lvl>
    <w:lvl w:ilvl="7" w:tplc="04160019" w:tentative="1">
      <w:start w:val="1"/>
      <w:numFmt w:val="lowerLetter"/>
      <w:lvlText w:val="%8."/>
      <w:lvlJc w:val="left"/>
      <w:pPr>
        <w:ind w:left="8595" w:hanging="360"/>
      </w:pPr>
    </w:lvl>
    <w:lvl w:ilvl="8" w:tplc="0416001B" w:tentative="1">
      <w:start w:val="1"/>
      <w:numFmt w:val="lowerRoman"/>
      <w:lvlText w:val="%9."/>
      <w:lvlJc w:val="right"/>
      <w:pPr>
        <w:ind w:left="9315" w:hanging="180"/>
      </w:pPr>
    </w:lvl>
  </w:abstractNum>
  <w:abstractNum w:abstractNumId="35" w15:restartNumberingAfterBreak="0">
    <w:nsid w:val="0BD40699"/>
    <w:multiLevelType w:val="hybridMultilevel"/>
    <w:tmpl w:val="4CF60990"/>
    <w:lvl w:ilvl="0" w:tplc="24E6D4DC">
      <w:start w:val="1"/>
      <w:numFmt w:val="upperRoman"/>
      <w:suff w:val="space"/>
      <w:lvlText w:val="%1 - "/>
      <w:lvlJc w:val="right"/>
      <w:pPr>
        <w:ind w:left="0" w:firstLine="1134"/>
      </w:pPr>
      <w:rPr>
        <w:rFonts w:hint="default"/>
      </w:rPr>
    </w:lvl>
    <w:lvl w:ilvl="1" w:tplc="04160019" w:tentative="1">
      <w:start w:val="1"/>
      <w:numFmt w:val="lowerLetter"/>
      <w:lvlText w:val="%2."/>
      <w:lvlJc w:val="left"/>
      <w:pPr>
        <w:ind w:left="4275" w:hanging="360"/>
      </w:pPr>
    </w:lvl>
    <w:lvl w:ilvl="2" w:tplc="0416001B" w:tentative="1">
      <w:start w:val="1"/>
      <w:numFmt w:val="lowerRoman"/>
      <w:lvlText w:val="%3."/>
      <w:lvlJc w:val="right"/>
      <w:pPr>
        <w:ind w:left="4995" w:hanging="180"/>
      </w:pPr>
    </w:lvl>
    <w:lvl w:ilvl="3" w:tplc="0416000F" w:tentative="1">
      <w:start w:val="1"/>
      <w:numFmt w:val="decimal"/>
      <w:lvlText w:val="%4."/>
      <w:lvlJc w:val="left"/>
      <w:pPr>
        <w:ind w:left="5715" w:hanging="360"/>
      </w:pPr>
    </w:lvl>
    <w:lvl w:ilvl="4" w:tplc="04160019" w:tentative="1">
      <w:start w:val="1"/>
      <w:numFmt w:val="lowerLetter"/>
      <w:lvlText w:val="%5."/>
      <w:lvlJc w:val="left"/>
      <w:pPr>
        <w:ind w:left="6435" w:hanging="360"/>
      </w:pPr>
    </w:lvl>
    <w:lvl w:ilvl="5" w:tplc="0416001B" w:tentative="1">
      <w:start w:val="1"/>
      <w:numFmt w:val="lowerRoman"/>
      <w:lvlText w:val="%6."/>
      <w:lvlJc w:val="right"/>
      <w:pPr>
        <w:ind w:left="7155" w:hanging="180"/>
      </w:pPr>
    </w:lvl>
    <w:lvl w:ilvl="6" w:tplc="0416000F" w:tentative="1">
      <w:start w:val="1"/>
      <w:numFmt w:val="decimal"/>
      <w:lvlText w:val="%7."/>
      <w:lvlJc w:val="left"/>
      <w:pPr>
        <w:ind w:left="7875" w:hanging="360"/>
      </w:pPr>
    </w:lvl>
    <w:lvl w:ilvl="7" w:tplc="04160019" w:tentative="1">
      <w:start w:val="1"/>
      <w:numFmt w:val="lowerLetter"/>
      <w:lvlText w:val="%8."/>
      <w:lvlJc w:val="left"/>
      <w:pPr>
        <w:ind w:left="8595" w:hanging="360"/>
      </w:pPr>
    </w:lvl>
    <w:lvl w:ilvl="8" w:tplc="0416001B" w:tentative="1">
      <w:start w:val="1"/>
      <w:numFmt w:val="lowerRoman"/>
      <w:lvlText w:val="%9."/>
      <w:lvlJc w:val="right"/>
      <w:pPr>
        <w:ind w:left="9315" w:hanging="180"/>
      </w:pPr>
    </w:lvl>
  </w:abstractNum>
  <w:abstractNum w:abstractNumId="36" w15:restartNumberingAfterBreak="0">
    <w:nsid w:val="0C3C78E7"/>
    <w:multiLevelType w:val="multilevel"/>
    <w:tmpl w:val="09123422"/>
    <w:styleLink w:val="WWNum14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upperRoman"/>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0D787205"/>
    <w:multiLevelType w:val="hybridMultilevel"/>
    <w:tmpl w:val="7DAEFC28"/>
    <w:lvl w:ilvl="0" w:tplc="FFFFFFFF">
      <w:start w:val="1"/>
      <w:numFmt w:val="upperRoman"/>
      <w:suff w:val="space"/>
      <w:lvlText w:val="%1 - "/>
      <w:lvlJc w:val="right"/>
      <w:pPr>
        <w:ind w:left="0" w:firstLine="1134"/>
      </w:pPr>
      <w:rPr>
        <w:rFonts w:hint="default"/>
      </w:rPr>
    </w:lvl>
    <w:lvl w:ilvl="1" w:tplc="FFFFFFFF" w:tentative="1">
      <w:start w:val="1"/>
      <w:numFmt w:val="lowerLetter"/>
      <w:lvlText w:val="%2."/>
      <w:lvlJc w:val="left"/>
      <w:pPr>
        <w:ind w:left="4275" w:hanging="360"/>
      </w:pPr>
    </w:lvl>
    <w:lvl w:ilvl="2" w:tplc="FFFFFFFF" w:tentative="1">
      <w:start w:val="1"/>
      <w:numFmt w:val="lowerRoman"/>
      <w:lvlText w:val="%3."/>
      <w:lvlJc w:val="right"/>
      <w:pPr>
        <w:ind w:left="4995" w:hanging="180"/>
      </w:pPr>
    </w:lvl>
    <w:lvl w:ilvl="3" w:tplc="FFFFFFFF" w:tentative="1">
      <w:start w:val="1"/>
      <w:numFmt w:val="decimal"/>
      <w:lvlText w:val="%4."/>
      <w:lvlJc w:val="left"/>
      <w:pPr>
        <w:ind w:left="5715" w:hanging="360"/>
      </w:pPr>
    </w:lvl>
    <w:lvl w:ilvl="4" w:tplc="FFFFFFFF" w:tentative="1">
      <w:start w:val="1"/>
      <w:numFmt w:val="lowerLetter"/>
      <w:lvlText w:val="%5."/>
      <w:lvlJc w:val="left"/>
      <w:pPr>
        <w:ind w:left="6435" w:hanging="360"/>
      </w:pPr>
    </w:lvl>
    <w:lvl w:ilvl="5" w:tplc="FFFFFFFF" w:tentative="1">
      <w:start w:val="1"/>
      <w:numFmt w:val="lowerRoman"/>
      <w:lvlText w:val="%6."/>
      <w:lvlJc w:val="right"/>
      <w:pPr>
        <w:ind w:left="7155" w:hanging="180"/>
      </w:pPr>
    </w:lvl>
    <w:lvl w:ilvl="6" w:tplc="FFFFFFFF" w:tentative="1">
      <w:start w:val="1"/>
      <w:numFmt w:val="decimal"/>
      <w:lvlText w:val="%7."/>
      <w:lvlJc w:val="left"/>
      <w:pPr>
        <w:ind w:left="7875" w:hanging="360"/>
      </w:pPr>
    </w:lvl>
    <w:lvl w:ilvl="7" w:tplc="FFFFFFFF" w:tentative="1">
      <w:start w:val="1"/>
      <w:numFmt w:val="lowerLetter"/>
      <w:lvlText w:val="%8."/>
      <w:lvlJc w:val="left"/>
      <w:pPr>
        <w:ind w:left="8595" w:hanging="360"/>
      </w:pPr>
    </w:lvl>
    <w:lvl w:ilvl="8" w:tplc="FFFFFFFF" w:tentative="1">
      <w:start w:val="1"/>
      <w:numFmt w:val="lowerRoman"/>
      <w:lvlText w:val="%9."/>
      <w:lvlJc w:val="right"/>
      <w:pPr>
        <w:ind w:left="9315" w:hanging="180"/>
      </w:pPr>
    </w:lvl>
  </w:abstractNum>
  <w:abstractNum w:abstractNumId="38" w15:restartNumberingAfterBreak="0">
    <w:nsid w:val="0DE66565"/>
    <w:multiLevelType w:val="multilevel"/>
    <w:tmpl w:val="22B84BEE"/>
    <w:styleLink w:val="WWNum76"/>
    <w:lvl w:ilvl="0">
      <w:start w:val="1"/>
      <w:numFmt w:val="upperRoman"/>
      <w:lvlText w:val="%1."/>
      <w:lvlJc w:val="left"/>
      <w:pPr>
        <w:ind w:left="2136" w:hanging="795"/>
      </w:pPr>
    </w:lvl>
    <w:lvl w:ilvl="1">
      <w:start w:val="1"/>
      <w:numFmt w:val="lowerLetter"/>
      <w:lvlText w:val="%2."/>
      <w:lvlJc w:val="left"/>
      <w:pPr>
        <w:ind w:left="2421" w:hanging="360"/>
      </w:pPr>
    </w:lvl>
    <w:lvl w:ilvl="2">
      <w:start w:val="1"/>
      <w:numFmt w:val="lowerRoman"/>
      <w:lvlText w:val="%3."/>
      <w:lvlJc w:val="right"/>
      <w:pPr>
        <w:ind w:left="3141" w:hanging="180"/>
      </w:pPr>
    </w:lvl>
    <w:lvl w:ilvl="3">
      <w:start w:val="1"/>
      <w:numFmt w:val="decimal"/>
      <w:lvlText w:val="%4."/>
      <w:lvlJc w:val="left"/>
      <w:pPr>
        <w:ind w:left="3861" w:hanging="360"/>
      </w:pPr>
    </w:lvl>
    <w:lvl w:ilvl="4">
      <w:start w:val="1"/>
      <w:numFmt w:val="lowerLetter"/>
      <w:lvlText w:val="%5."/>
      <w:lvlJc w:val="left"/>
      <w:pPr>
        <w:ind w:left="4581" w:hanging="360"/>
      </w:pPr>
    </w:lvl>
    <w:lvl w:ilvl="5">
      <w:start w:val="1"/>
      <w:numFmt w:val="lowerRoman"/>
      <w:lvlText w:val="%6."/>
      <w:lvlJc w:val="right"/>
      <w:pPr>
        <w:ind w:left="5301" w:hanging="180"/>
      </w:pPr>
    </w:lvl>
    <w:lvl w:ilvl="6">
      <w:start w:val="1"/>
      <w:numFmt w:val="decimal"/>
      <w:lvlText w:val="%7."/>
      <w:lvlJc w:val="left"/>
      <w:pPr>
        <w:ind w:left="6021" w:hanging="360"/>
      </w:pPr>
    </w:lvl>
    <w:lvl w:ilvl="7">
      <w:start w:val="1"/>
      <w:numFmt w:val="lowerLetter"/>
      <w:lvlText w:val="%8."/>
      <w:lvlJc w:val="left"/>
      <w:pPr>
        <w:ind w:left="6741" w:hanging="360"/>
      </w:pPr>
    </w:lvl>
    <w:lvl w:ilvl="8">
      <w:start w:val="1"/>
      <w:numFmt w:val="lowerRoman"/>
      <w:lvlText w:val="%9."/>
      <w:lvlJc w:val="right"/>
      <w:pPr>
        <w:ind w:left="7461" w:hanging="180"/>
      </w:pPr>
    </w:lvl>
  </w:abstractNum>
  <w:abstractNum w:abstractNumId="39" w15:restartNumberingAfterBreak="0">
    <w:nsid w:val="0E190C76"/>
    <w:multiLevelType w:val="multilevel"/>
    <w:tmpl w:val="6E24E194"/>
    <w:styleLink w:val="WWNum14"/>
    <w:lvl w:ilvl="0">
      <w:start w:val="1"/>
      <w:numFmt w:val="upperRoman"/>
      <w:lvlText w:val="%1."/>
      <w:lvlJc w:val="left"/>
      <w:pPr>
        <w:ind w:left="2781" w:hanging="360"/>
      </w:pPr>
    </w:lvl>
    <w:lvl w:ilvl="1">
      <w:start w:val="1"/>
      <w:numFmt w:val="lowerLetter"/>
      <w:lvlText w:val="%2."/>
      <w:lvlJc w:val="left"/>
      <w:pPr>
        <w:ind w:left="3501" w:hanging="360"/>
      </w:pPr>
    </w:lvl>
    <w:lvl w:ilvl="2">
      <w:start w:val="1"/>
      <w:numFmt w:val="lowerRoman"/>
      <w:lvlText w:val="%3."/>
      <w:lvlJc w:val="right"/>
      <w:pPr>
        <w:ind w:left="4221" w:hanging="180"/>
      </w:pPr>
    </w:lvl>
    <w:lvl w:ilvl="3">
      <w:start w:val="1"/>
      <w:numFmt w:val="decimal"/>
      <w:lvlText w:val="%4."/>
      <w:lvlJc w:val="left"/>
      <w:pPr>
        <w:ind w:left="4941" w:hanging="360"/>
      </w:pPr>
    </w:lvl>
    <w:lvl w:ilvl="4">
      <w:start w:val="1"/>
      <w:numFmt w:val="lowerLetter"/>
      <w:lvlText w:val="%5."/>
      <w:lvlJc w:val="left"/>
      <w:pPr>
        <w:ind w:left="5661" w:hanging="360"/>
      </w:pPr>
    </w:lvl>
    <w:lvl w:ilvl="5">
      <w:start w:val="1"/>
      <w:numFmt w:val="lowerRoman"/>
      <w:lvlText w:val="%6."/>
      <w:lvlJc w:val="right"/>
      <w:pPr>
        <w:ind w:left="6381" w:hanging="180"/>
      </w:pPr>
    </w:lvl>
    <w:lvl w:ilvl="6">
      <w:start w:val="1"/>
      <w:numFmt w:val="decimal"/>
      <w:lvlText w:val="%7."/>
      <w:lvlJc w:val="left"/>
      <w:pPr>
        <w:ind w:left="7101" w:hanging="360"/>
      </w:pPr>
    </w:lvl>
    <w:lvl w:ilvl="7">
      <w:start w:val="1"/>
      <w:numFmt w:val="lowerLetter"/>
      <w:lvlText w:val="%8."/>
      <w:lvlJc w:val="left"/>
      <w:pPr>
        <w:ind w:left="7821" w:hanging="360"/>
      </w:pPr>
    </w:lvl>
    <w:lvl w:ilvl="8">
      <w:start w:val="1"/>
      <w:numFmt w:val="lowerRoman"/>
      <w:lvlText w:val="%9."/>
      <w:lvlJc w:val="right"/>
      <w:pPr>
        <w:ind w:left="8541" w:hanging="180"/>
      </w:pPr>
    </w:lvl>
  </w:abstractNum>
  <w:abstractNum w:abstractNumId="40" w15:restartNumberingAfterBreak="0">
    <w:nsid w:val="0F1559E0"/>
    <w:multiLevelType w:val="multilevel"/>
    <w:tmpl w:val="5E30D2A6"/>
    <w:styleLink w:val="WWNum2"/>
    <w:lvl w:ilvl="0">
      <w:numFmt w:val="bullet"/>
      <w:pStyle w:val="GeoItemizaoN1"/>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1" w15:restartNumberingAfterBreak="0">
    <w:nsid w:val="0F2240B9"/>
    <w:multiLevelType w:val="multilevel"/>
    <w:tmpl w:val="7DD00900"/>
    <w:styleLink w:val="WWNum80"/>
    <w:lvl w:ilvl="0">
      <w:start w:val="1"/>
      <w:numFmt w:val="upperRoman"/>
      <w:lvlText w:val="%1."/>
      <w:lvlJc w:val="left"/>
      <w:pPr>
        <w:ind w:left="2628" w:hanging="360"/>
      </w:pPr>
    </w:lvl>
    <w:lvl w:ilvl="1">
      <w:start w:val="1"/>
      <w:numFmt w:val="lowerLetter"/>
      <w:lvlText w:val="%2."/>
      <w:lvlJc w:val="left"/>
      <w:pPr>
        <w:ind w:left="3348" w:hanging="360"/>
      </w:pPr>
    </w:lvl>
    <w:lvl w:ilvl="2">
      <w:start w:val="1"/>
      <w:numFmt w:val="lowerRoman"/>
      <w:lvlText w:val="%3."/>
      <w:lvlJc w:val="right"/>
      <w:pPr>
        <w:ind w:left="4068" w:hanging="180"/>
      </w:pPr>
    </w:lvl>
    <w:lvl w:ilvl="3">
      <w:start w:val="1"/>
      <w:numFmt w:val="decimal"/>
      <w:lvlText w:val="%4."/>
      <w:lvlJc w:val="left"/>
      <w:pPr>
        <w:ind w:left="4788" w:hanging="360"/>
      </w:pPr>
    </w:lvl>
    <w:lvl w:ilvl="4">
      <w:start w:val="1"/>
      <w:numFmt w:val="lowerLetter"/>
      <w:lvlText w:val="%5."/>
      <w:lvlJc w:val="left"/>
      <w:pPr>
        <w:ind w:left="5508" w:hanging="360"/>
      </w:pPr>
    </w:lvl>
    <w:lvl w:ilvl="5">
      <w:start w:val="1"/>
      <w:numFmt w:val="lowerRoman"/>
      <w:lvlText w:val="%6."/>
      <w:lvlJc w:val="right"/>
      <w:pPr>
        <w:ind w:left="6228" w:hanging="180"/>
      </w:pPr>
    </w:lvl>
    <w:lvl w:ilvl="6">
      <w:start w:val="1"/>
      <w:numFmt w:val="decimal"/>
      <w:lvlText w:val="%7."/>
      <w:lvlJc w:val="left"/>
      <w:pPr>
        <w:ind w:left="6948" w:hanging="360"/>
      </w:pPr>
    </w:lvl>
    <w:lvl w:ilvl="7">
      <w:start w:val="1"/>
      <w:numFmt w:val="lowerLetter"/>
      <w:lvlText w:val="%8."/>
      <w:lvlJc w:val="left"/>
      <w:pPr>
        <w:ind w:left="7668" w:hanging="360"/>
      </w:pPr>
    </w:lvl>
    <w:lvl w:ilvl="8">
      <w:start w:val="1"/>
      <w:numFmt w:val="lowerRoman"/>
      <w:lvlText w:val="%9."/>
      <w:lvlJc w:val="right"/>
      <w:pPr>
        <w:ind w:left="8388" w:hanging="180"/>
      </w:pPr>
    </w:lvl>
  </w:abstractNum>
  <w:abstractNum w:abstractNumId="42" w15:restartNumberingAfterBreak="0">
    <w:nsid w:val="0FD45934"/>
    <w:multiLevelType w:val="multilevel"/>
    <w:tmpl w:val="B59E0594"/>
    <w:styleLink w:val="WWNum131"/>
    <w:lvl w:ilvl="0">
      <w:start w:val="1"/>
      <w:numFmt w:val="upperRoman"/>
      <w:lvlText w:val="%1."/>
      <w:lvlJc w:val="left"/>
      <w:pPr>
        <w:ind w:left="4406" w:hanging="360"/>
      </w:pPr>
    </w:lvl>
    <w:lvl w:ilvl="1">
      <w:start w:val="1"/>
      <w:numFmt w:val="upperRoman"/>
      <w:lvlText w:val="%2."/>
      <w:lvlJc w:val="left"/>
      <w:pPr>
        <w:ind w:left="5126" w:hanging="360"/>
      </w:pPr>
    </w:lvl>
    <w:lvl w:ilvl="2">
      <w:start w:val="1"/>
      <w:numFmt w:val="lowerRoman"/>
      <w:lvlText w:val="%3."/>
      <w:lvlJc w:val="right"/>
      <w:pPr>
        <w:ind w:left="5846" w:hanging="180"/>
      </w:pPr>
    </w:lvl>
    <w:lvl w:ilvl="3">
      <w:start w:val="1"/>
      <w:numFmt w:val="decimal"/>
      <w:lvlText w:val="%4."/>
      <w:lvlJc w:val="left"/>
      <w:pPr>
        <w:ind w:left="6566" w:hanging="360"/>
      </w:pPr>
    </w:lvl>
    <w:lvl w:ilvl="4">
      <w:start w:val="1"/>
      <w:numFmt w:val="lowerLetter"/>
      <w:lvlText w:val="%5."/>
      <w:lvlJc w:val="left"/>
      <w:pPr>
        <w:ind w:left="7286" w:hanging="360"/>
      </w:pPr>
    </w:lvl>
    <w:lvl w:ilvl="5">
      <w:start w:val="1"/>
      <w:numFmt w:val="lowerRoman"/>
      <w:lvlText w:val="%6."/>
      <w:lvlJc w:val="right"/>
      <w:pPr>
        <w:ind w:left="8006" w:hanging="180"/>
      </w:pPr>
    </w:lvl>
    <w:lvl w:ilvl="6">
      <w:start w:val="1"/>
      <w:numFmt w:val="decimal"/>
      <w:lvlText w:val="%7."/>
      <w:lvlJc w:val="left"/>
      <w:pPr>
        <w:ind w:left="8726" w:hanging="360"/>
      </w:pPr>
    </w:lvl>
    <w:lvl w:ilvl="7">
      <w:start w:val="1"/>
      <w:numFmt w:val="lowerLetter"/>
      <w:lvlText w:val="%8."/>
      <w:lvlJc w:val="left"/>
      <w:pPr>
        <w:ind w:left="9446" w:hanging="360"/>
      </w:pPr>
    </w:lvl>
    <w:lvl w:ilvl="8">
      <w:start w:val="1"/>
      <w:numFmt w:val="lowerRoman"/>
      <w:lvlText w:val="%9."/>
      <w:lvlJc w:val="right"/>
      <w:pPr>
        <w:ind w:left="10166" w:hanging="180"/>
      </w:pPr>
    </w:lvl>
  </w:abstractNum>
  <w:abstractNum w:abstractNumId="43" w15:restartNumberingAfterBreak="0">
    <w:nsid w:val="0FD469E9"/>
    <w:multiLevelType w:val="multilevel"/>
    <w:tmpl w:val="D4B0E706"/>
    <w:styleLink w:val="WWNum243"/>
    <w:lvl w:ilvl="0">
      <w:start w:val="1"/>
      <w:numFmt w:val="upperRoman"/>
      <w:lvlText w:val="%1."/>
      <w:lvlJc w:val="right"/>
      <w:pPr>
        <w:ind w:left="4736" w:hanging="360"/>
      </w:pPr>
    </w:lvl>
    <w:lvl w:ilvl="1">
      <w:start w:val="1"/>
      <w:numFmt w:val="lowerLetter"/>
      <w:lvlText w:val="%2."/>
      <w:lvlJc w:val="left"/>
      <w:pPr>
        <w:ind w:left="5456" w:hanging="360"/>
      </w:pPr>
    </w:lvl>
    <w:lvl w:ilvl="2">
      <w:start w:val="1"/>
      <w:numFmt w:val="lowerRoman"/>
      <w:lvlText w:val="%3."/>
      <w:lvlJc w:val="right"/>
      <w:pPr>
        <w:ind w:left="6176" w:hanging="180"/>
      </w:pPr>
    </w:lvl>
    <w:lvl w:ilvl="3">
      <w:start w:val="1"/>
      <w:numFmt w:val="decimal"/>
      <w:lvlText w:val="%4."/>
      <w:lvlJc w:val="left"/>
      <w:pPr>
        <w:ind w:left="6896" w:hanging="360"/>
      </w:pPr>
    </w:lvl>
    <w:lvl w:ilvl="4">
      <w:start w:val="1"/>
      <w:numFmt w:val="lowerLetter"/>
      <w:lvlText w:val="%5."/>
      <w:lvlJc w:val="left"/>
      <w:pPr>
        <w:ind w:left="7616" w:hanging="360"/>
      </w:pPr>
    </w:lvl>
    <w:lvl w:ilvl="5">
      <w:start w:val="1"/>
      <w:numFmt w:val="lowerRoman"/>
      <w:lvlText w:val="%6."/>
      <w:lvlJc w:val="right"/>
      <w:pPr>
        <w:ind w:left="8336" w:hanging="180"/>
      </w:pPr>
    </w:lvl>
    <w:lvl w:ilvl="6">
      <w:start w:val="1"/>
      <w:numFmt w:val="decimal"/>
      <w:lvlText w:val="%7."/>
      <w:lvlJc w:val="left"/>
      <w:pPr>
        <w:ind w:left="9056" w:hanging="360"/>
      </w:pPr>
    </w:lvl>
    <w:lvl w:ilvl="7">
      <w:start w:val="1"/>
      <w:numFmt w:val="lowerLetter"/>
      <w:lvlText w:val="%8."/>
      <w:lvlJc w:val="left"/>
      <w:pPr>
        <w:ind w:left="9776" w:hanging="360"/>
      </w:pPr>
    </w:lvl>
    <w:lvl w:ilvl="8">
      <w:start w:val="1"/>
      <w:numFmt w:val="lowerRoman"/>
      <w:lvlText w:val="%9."/>
      <w:lvlJc w:val="right"/>
      <w:pPr>
        <w:ind w:left="10496" w:hanging="180"/>
      </w:pPr>
    </w:lvl>
  </w:abstractNum>
  <w:abstractNum w:abstractNumId="44" w15:restartNumberingAfterBreak="0">
    <w:nsid w:val="0FE57E93"/>
    <w:multiLevelType w:val="hybridMultilevel"/>
    <w:tmpl w:val="8482DEC6"/>
    <w:lvl w:ilvl="0" w:tplc="D25A7ED6">
      <w:start w:val="1"/>
      <w:numFmt w:val="upperRoman"/>
      <w:suff w:val="space"/>
      <w:lvlText w:val="%1 - "/>
      <w:lvlJc w:val="right"/>
      <w:pPr>
        <w:ind w:left="0" w:firstLine="1134"/>
      </w:pPr>
      <w:rPr>
        <w:rFonts w:hint="default"/>
      </w:rPr>
    </w:lvl>
    <w:lvl w:ilvl="1" w:tplc="04160019" w:tentative="1">
      <w:start w:val="1"/>
      <w:numFmt w:val="lowerLetter"/>
      <w:lvlText w:val="%2."/>
      <w:lvlJc w:val="left"/>
      <w:pPr>
        <w:ind w:left="4275" w:hanging="360"/>
      </w:pPr>
    </w:lvl>
    <w:lvl w:ilvl="2" w:tplc="0416001B" w:tentative="1">
      <w:start w:val="1"/>
      <w:numFmt w:val="lowerRoman"/>
      <w:lvlText w:val="%3."/>
      <w:lvlJc w:val="right"/>
      <w:pPr>
        <w:ind w:left="4995" w:hanging="180"/>
      </w:pPr>
    </w:lvl>
    <w:lvl w:ilvl="3" w:tplc="0416000F" w:tentative="1">
      <w:start w:val="1"/>
      <w:numFmt w:val="decimal"/>
      <w:lvlText w:val="%4."/>
      <w:lvlJc w:val="left"/>
      <w:pPr>
        <w:ind w:left="5715" w:hanging="360"/>
      </w:pPr>
    </w:lvl>
    <w:lvl w:ilvl="4" w:tplc="04160019" w:tentative="1">
      <w:start w:val="1"/>
      <w:numFmt w:val="lowerLetter"/>
      <w:lvlText w:val="%5."/>
      <w:lvlJc w:val="left"/>
      <w:pPr>
        <w:ind w:left="6435" w:hanging="360"/>
      </w:pPr>
    </w:lvl>
    <w:lvl w:ilvl="5" w:tplc="0416001B" w:tentative="1">
      <w:start w:val="1"/>
      <w:numFmt w:val="lowerRoman"/>
      <w:lvlText w:val="%6."/>
      <w:lvlJc w:val="right"/>
      <w:pPr>
        <w:ind w:left="7155" w:hanging="180"/>
      </w:pPr>
    </w:lvl>
    <w:lvl w:ilvl="6" w:tplc="0416000F" w:tentative="1">
      <w:start w:val="1"/>
      <w:numFmt w:val="decimal"/>
      <w:lvlText w:val="%7."/>
      <w:lvlJc w:val="left"/>
      <w:pPr>
        <w:ind w:left="7875" w:hanging="360"/>
      </w:pPr>
    </w:lvl>
    <w:lvl w:ilvl="7" w:tplc="04160019" w:tentative="1">
      <w:start w:val="1"/>
      <w:numFmt w:val="lowerLetter"/>
      <w:lvlText w:val="%8."/>
      <w:lvlJc w:val="left"/>
      <w:pPr>
        <w:ind w:left="8595" w:hanging="360"/>
      </w:pPr>
    </w:lvl>
    <w:lvl w:ilvl="8" w:tplc="0416001B" w:tentative="1">
      <w:start w:val="1"/>
      <w:numFmt w:val="lowerRoman"/>
      <w:lvlText w:val="%9."/>
      <w:lvlJc w:val="right"/>
      <w:pPr>
        <w:ind w:left="9315" w:hanging="180"/>
      </w:pPr>
    </w:lvl>
  </w:abstractNum>
  <w:abstractNum w:abstractNumId="45" w15:restartNumberingAfterBreak="0">
    <w:nsid w:val="10024B30"/>
    <w:multiLevelType w:val="hybridMultilevel"/>
    <w:tmpl w:val="16B47552"/>
    <w:lvl w:ilvl="0" w:tplc="3B267D8E">
      <w:start w:val="1"/>
      <w:numFmt w:val="upperRoman"/>
      <w:suff w:val="space"/>
      <w:lvlText w:val="%1 - "/>
      <w:lvlJc w:val="right"/>
      <w:pPr>
        <w:ind w:left="0" w:firstLine="1134"/>
      </w:pPr>
      <w:rPr>
        <w:rFonts w:hint="default"/>
      </w:rPr>
    </w:lvl>
    <w:lvl w:ilvl="1" w:tplc="04160019" w:tentative="1">
      <w:start w:val="1"/>
      <w:numFmt w:val="lowerLetter"/>
      <w:lvlText w:val="%2."/>
      <w:lvlJc w:val="left"/>
      <w:pPr>
        <w:ind w:left="4275" w:hanging="360"/>
      </w:pPr>
    </w:lvl>
    <w:lvl w:ilvl="2" w:tplc="0416001B" w:tentative="1">
      <w:start w:val="1"/>
      <w:numFmt w:val="lowerRoman"/>
      <w:lvlText w:val="%3."/>
      <w:lvlJc w:val="right"/>
      <w:pPr>
        <w:ind w:left="4995" w:hanging="180"/>
      </w:pPr>
    </w:lvl>
    <w:lvl w:ilvl="3" w:tplc="0416000F" w:tentative="1">
      <w:start w:val="1"/>
      <w:numFmt w:val="decimal"/>
      <w:lvlText w:val="%4."/>
      <w:lvlJc w:val="left"/>
      <w:pPr>
        <w:ind w:left="5715" w:hanging="360"/>
      </w:pPr>
    </w:lvl>
    <w:lvl w:ilvl="4" w:tplc="04160019" w:tentative="1">
      <w:start w:val="1"/>
      <w:numFmt w:val="lowerLetter"/>
      <w:lvlText w:val="%5."/>
      <w:lvlJc w:val="left"/>
      <w:pPr>
        <w:ind w:left="6435" w:hanging="360"/>
      </w:pPr>
    </w:lvl>
    <w:lvl w:ilvl="5" w:tplc="0416001B" w:tentative="1">
      <w:start w:val="1"/>
      <w:numFmt w:val="lowerRoman"/>
      <w:lvlText w:val="%6."/>
      <w:lvlJc w:val="right"/>
      <w:pPr>
        <w:ind w:left="7155" w:hanging="180"/>
      </w:pPr>
    </w:lvl>
    <w:lvl w:ilvl="6" w:tplc="0416000F" w:tentative="1">
      <w:start w:val="1"/>
      <w:numFmt w:val="decimal"/>
      <w:lvlText w:val="%7."/>
      <w:lvlJc w:val="left"/>
      <w:pPr>
        <w:ind w:left="7875" w:hanging="360"/>
      </w:pPr>
    </w:lvl>
    <w:lvl w:ilvl="7" w:tplc="04160019" w:tentative="1">
      <w:start w:val="1"/>
      <w:numFmt w:val="lowerLetter"/>
      <w:lvlText w:val="%8."/>
      <w:lvlJc w:val="left"/>
      <w:pPr>
        <w:ind w:left="8595" w:hanging="360"/>
      </w:pPr>
    </w:lvl>
    <w:lvl w:ilvl="8" w:tplc="0416001B" w:tentative="1">
      <w:start w:val="1"/>
      <w:numFmt w:val="lowerRoman"/>
      <w:lvlText w:val="%9."/>
      <w:lvlJc w:val="right"/>
      <w:pPr>
        <w:ind w:left="9315" w:hanging="180"/>
      </w:pPr>
    </w:lvl>
  </w:abstractNum>
  <w:abstractNum w:abstractNumId="46" w15:restartNumberingAfterBreak="0">
    <w:nsid w:val="108744D5"/>
    <w:multiLevelType w:val="hybridMultilevel"/>
    <w:tmpl w:val="44B2B5AA"/>
    <w:lvl w:ilvl="0" w:tplc="B1104944">
      <w:start w:val="3"/>
      <w:numFmt w:val="upperRoman"/>
      <w:suff w:val="space"/>
      <w:lvlText w:val="%1 - "/>
      <w:lvlJc w:val="right"/>
      <w:pPr>
        <w:ind w:left="1494"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109E2895"/>
    <w:multiLevelType w:val="hybridMultilevel"/>
    <w:tmpl w:val="1758E352"/>
    <w:lvl w:ilvl="0" w:tplc="18BC2B9E">
      <w:start w:val="4"/>
      <w:numFmt w:val="upperRoman"/>
      <w:suff w:val="space"/>
      <w:lvlText w:val="%1 - "/>
      <w:lvlJc w:val="right"/>
      <w:pPr>
        <w:ind w:left="0" w:firstLine="1134"/>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10A82F42"/>
    <w:multiLevelType w:val="multilevel"/>
    <w:tmpl w:val="75C44B94"/>
    <w:styleLink w:val="WWNum190"/>
    <w:lvl w:ilvl="0">
      <w:start w:val="1"/>
      <w:numFmt w:val="upperRoman"/>
      <w:lvlText w:val="%1."/>
      <w:lvlJc w:val="left"/>
      <w:pPr>
        <w:ind w:left="720" w:hanging="360"/>
      </w:pPr>
    </w:lvl>
    <w:lvl w:ilvl="1">
      <w:start w:val="1"/>
      <w:numFmt w:val="upp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10D454A2"/>
    <w:multiLevelType w:val="hybridMultilevel"/>
    <w:tmpl w:val="4B3EDE20"/>
    <w:lvl w:ilvl="0" w:tplc="FFFFFFFF">
      <w:start w:val="1"/>
      <w:numFmt w:val="upperRoman"/>
      <w:suff w:val="space"/>
      <w:lvlText w:val="%1 - "/>
      <w:lvlJc w:val="right"/>
      <w:pPr>
        <w:ind w:left="0" w:firstLine="1134"/>
      </w:pPr>
      <w:rPr>
        <w:rFonts w:hint="default"/>
      </w:rPr>
    </w:lvl>
    <w:lvl w:ilvl="1" w:tplc="FFFFFFFF" w:tentative="1">
      <w:start w:val="1"/>
      <w:numFmt w:val="lowerLetter"/>
      <w:lvlText w:val="%2."/>
      <w:lvlJc w:val="left"/>
      <w:pPr>
        <w:ind w:left="4275" w:hanging="360"/>
      </w:pPr>
    </w:lvl>
    <w:lvl w:ilvl="2" w:tplc="FFFFFFFF" w:tentative="1">
      <w:start w:val="1"/>
      <w:numFmt w:val="lowerRoman"/>
      <w:lvlText w:val="%3."/>
      <w:lvlJc w:val="right"/>
      <w:pPr>
        <w:ind w:left="4995" w:hanging="180"/>
      </w:pPr>
    </w:lvl>
    <w:lvl w:ilvl="3" w:tplc="FFFFFFFF" w:tentative="1">
      <w:start w:val="1"/>
      <w:numFmt w:val="decimal"/>
      <w:lvlText w:val="%4."/>
      <w:lvlJc w:val="left"/>
      <w:pPr>
        <w:ind w:left="5715" w:hanging="360"/>
      </w:pPr>
    </w:lvl>
    <w:lvl w:ilvl="4" w:tplc="FFFFFFFF" w:tentative="1">
      <w:start w:val="1"/>
      <w:numFmt w:val="lowerLetter"/>
      <w:lvlText w:val="%5."/>
      <w:lvlJc w:val="left"/>
      <w:pPr>
        <w:ind w:left="6435" w:hanging="360"/>
      </w:pPr>
    </w:lvl>
    <w:lvl w:ilvl="5" w:tplc="FFFFFFFF" w:tentative="1">
      <w:start w:val="1"/>
      <w:numFmt w:val="lowerRoman"/>
      <w:lvlText w:val="%6."/>
      <w:lvlJc w:val="right"/>
      <w:pPr>
        <w:ind w:left="7155" w:hanging="180"/>
      </w:pPr>
    </w:lvl>
    <w:lvl w:ilvl="6" w:tplc="FFFFFFFF" w:tentative="1">
      <w:start w:val="1"/>
      <w:numFmt w:val="decimal"/>
      <w:lvlText w:val="%7."/>
      <w:lvlJc w:val="left"/>
      <w:pPr>
        <w:ind w:left="7875" w:hanging="360"/>
      </w:pPr>
    </w:lvl>
    <w:lvl w:ilvl="7" w:tplc="FFFFFFFF" w:tentative="1">
      <w:start w:val="1"/>
      <w:numFmt w:val="lowerLetter"/>
      <w:lvlText w:val="%8."/>
      <w:lvlJc w:val="left"/>
      <w:pPr>
        <w:ind w:left="8595" w:hanging="360"/>
      </w:pPr>
    </w:lvl>
    <w:lvl w:ilvl="8" w:tplc="FFFFFFFF" w:tentative="1">
      <w:start w:val="1"/>
      <w:numFmt w:val="lowerRoman"/>
      <w:lvlText w:val="%9."/>
      <w:lvlJc w:val="right"/>
      <w:pPr>
        <w:ind w:left="9315" w:hanging="180"/>
      </w:pPr>
    </w:lvl>
  </w:abstractNum>
  <w:abstractNum w:abstractNumId="50" w15:restartNumberingAfterBreak="0">
    <w:nsid w:val="11756B9F"/>
    <w:multiLevelType w:val="hybridMultilevel"/>
    <w:tmpl w:val="FA089B94"/>
    <w:lvl w:ilvl="0" w:tplc="7794E7E0">
      <w:start w:val="1"/>
      <w:numFmt w:val="lowerLetter"/>
      <w:suff w:val="space"/>
      <w:lvlText w:val="%1)"/>
      <w:lvlJc w:val="left"/>
      <w:pPr>
        <w:ind w:left="0" w:firstLine="1134"/>
      </w:pPr>
      <w:rPr>
        <w:rFonts w:hint="default"/>
      </w:rPr>
    </w:lvl>
    <w:lvl w:ilvl="1" w:tplc="04160019" w:tentative="1">
      <w:start w:val="1"/>
      <w:numFmt w:val="lowerLetter"/>
      <w:lvlText w:val="%2."/>
      <w:lvlJc w:val="left"/>
      <w:pPr>
        <w:ind w:left="4275" w:hanging="360"/>
      </w:pPr>
    </w:lvl>
    <w:lvl w:ilvl="2" w:tplc="0416001B" w:tentative="1">
      <w:start w:val="1"/>
      <w:numFmt w:val="lowerRoman"/>
      <w:lvlText w:val="%3."/>
      <w:lvlJc w:val="right"/>
      <w:pPr>
        <w:ind w:left="4995" w:hanging="180"/>
      </w:pPr>
    </w:lvl>
    <w:lvl w:ilvl="3" w:tplc="0416000F" w:tentative="1">
      <w:start w:val="1"/>
      <w:numFmt w:val="decimal"/>
      <w:lvlText w:val="%4."/>
      <w:lvlJc w:val="left"/>
      <w:pPr>
        <w:ind w:left="5715" w:hanging="360"/>
      </w:pPr>
    </w:lvl>
    <w:lvl w:ilvl="4" w:tplc="04160019" w:tentative="1">
      <w:start w:val="1"/>
      <w:numFmt w:val="lowerLetter"/>
      <w:lvlText w:val="%5."/>
      <w:lvlJc w:val="left"/>
      <w:pPr>
        <w:ind w:left="6435" w:hanging="360"/>
      </w:pPr>
    </w:lvl>
    <w:lvl w:ilvl="5" w:tplc="0416001B" w:tentative="1">
      <w:start w:val="1"/>
      <w:numFmt w:val="lowerRoman"/>
      <w:lvlText w:val="%6."/>
      <w:lvlJc w:val="right"/>
      <w:pPr>
        <w:ind w:left="7155" w:hanging="180"/>
      </w:pPr>
    </w:lvl>
    <w:lvl w:ilvl="6" w:tplc="0416000F" w:tentative="1">
      <w:start w:val="1"/>
      <w:numFmt w:val="decimal"/>
      <w:lvlText w:val="%7."/>
      <w:lvlJc w:val="left"/>
      <w:pPr>
        <w:ind w:left="7875" w:hanging="360"/>
      </w:pPr>
    </w:lvl>
    <w:lvl w:ilvl="7" w:tplc="04160019" w:tentative="1">
      <w:start w:val="1"/>
      <w:numFmt w:val="lowerLetter"/>
      <w:lvlText w:val="%8."/>
      <w:lvlJc w:val="left"/>
      <w:pPr>
        <w:ind w:left="8595" w:hanging="360"/>
      </w:pPr>
    </w:lvl>
    <w:lvl w:ilvl="8" w:tplc="0416001B" w:tentative="1">
      <w:start w:val="1"/>
      <w:numFmt w:val="lowerRoman"/>
      <w:lvlText w:val="%9."/>
      <w:lvlJc w:val="right"/>
      <w:pPr>
        <w:ind w:left="9315" w:hanging="180"/>
      </w:pPr>
    </w:lvl>
  </w:abstractNum>
  <w:abstractNum w:abstractNumId="51" w15:restartNumberingAfterBreak="0">
    <w:nsid w:val="11A63CA3"/>
    <w:multiLevelType w:val="multilevel"/>
    <w:tmpl w:val="154C8B22"/>
    <w:styleLink w:val="WWNum230"/>
    <w:lvl w:ilvl="0">
      <w:start w:val="1"/>
      <w:numFmt w:val="upperRoman"/>
      <w:lvlText w:val="%1."/>
      <w:lvlJc w:val="right"/>
      <w:pPr>
        <w:ind w:left="4406" w:hanging="360"/>
      </w:pPr>
    </w:lvl>
    <w:lvl w:ilvl="1">
      <w:start w:val="1"/>
      <w:numFmt w:val="lowerLetter"/>
      <w:lvlText w:val="%2."/>
      <w:lvlJc w:val="left"/>
      <w:pPr>
        <w:ind w:left="5126" w:hanging="360"/>
      </w:pPr>
    </w:lvl>
    <w:lvl w:ilvl="2">
      <w:start w:val="1"/>
      <w:numFmt w:val="lowerRoman"/>
      <w:lvlText w:val="%3."/>
      <w:lvlJc w:val="right"/>
      <w:pPr>
        <w:ind w:left="5846" w:hanging="180"/>
      </w:pPr>
    </w:lvl>
    <w:lvl w:ilvl="3">
      <w:start w:val="1"/>
      <w:numFmt w:val="decimal"/>
      <w:lvlText w:val="%4."/>
      <w:lvlJc w:val="left"/>
      <w:pPr>
        <w:ind w:left="6566" w:hanging="360"/>
      </w:pPr>
    </w:lvl>
    <w:lvl w:ilvl="4">
      <w:start w:val="1"/>
      <w:numFmt w:val="lowerLetter"/>
      <w:lvlText w:val="%5."/>
      <w:lvlJc w:val="left"/>
      <w:pPr>
        <w:ind w:left="7286" w:hanging="360"/>
      </w:pPr>
    </w:lvl>
    <w:lvl w:ilvl="5">
      <w:start w:val="1"/>
      <w:numFmt w:val="lowerRoman"/>
      <w:lvlText w:val="%6."/>
      <w:lvlJc w:val="right"/>
      <w:pPr>
        <w:ind w:left="8006" w:hanging="180"/>
      </w:pPr>
    </w:lvl>
    <w:lvl w:ilvl="6">
      <w:start w:val="1"/>
      <w:numFmt w:val="decimal"/>
      <w:lvlText w:val="%7."/>
      <w:lvlJc w:val="left"/>
      <w:pPr>
        <w:ind w:left="8726" w:hanging="360"/>
      </w:pPr>
    </w:lvl>
    <w:lvl w:ilvl="7">
      <w:start w:val="1"/>
      <w:numFmt w:val="lowerLetter"/>
      <w:lvlText w:val="%8."/>
      <w:lvlJc w:val="left"/>
      <w:pPr>
        <w:ind w:left="9446" w:hanging="360"/>
      </w:pPr>
    </w:lvl>
    <w:lvl w:ilvl="8">
      <w:start w:val="1"/>
      <w:numFmt w:val="lowerRoman"/>
      <w:lvlText w:val="%9."/>
      <w:lvlJc w:val="right"/>
      <w:pPr>
        <w:ind w:left="10166" w:hanging="180"/>
      </w:pPr>
    </w:lvl>
  </w:abstractNum>
  <w:abstractNum w:abstractNumId="52" w15:restartNumberingAfterBreak="0">
    <w:nsid w:val="11BD36E4"/>
    <w:multiLevelType w:val="multilevel"/>
    <w:tmpl w:val="EF66D008"/>
    <w:styleLink w:val="WWNum79"/>
    <w:lvl w:ilvl="0">
      <w:start w:val="1"/>
      <w:numFmt w:val="upperRoman"/>
      <w:lvlText w:val="%1."/>
      <w:lvlJc w:val="left"/>
      <w:pPr>
        <w:ind w:left="4406" w:hanging="360"/>
      </w:pPr>
    </w:lvl>
    <w:lvl w:ilvl="1">
      <w:start w:val="1"/>
      <w:numFmt w:val="lowerLetter"/>
      <w:lvlText w:val="%2."/>
      <w:lvlJc w:val="left"/>
      <w:pPr>
        <w:ind w:left="5126" w:hanging="360"/>
      </w:pPr>
    </w:lvl>
    <w:lvl w:ilvl="2">
      <w:start w:val="1"/>
      <w:numFmt w:val="lowerRoman"/>
      <w:lvlText w:val="%3."/>
      <w:lvlJc w:val="right"/>
      <w:pPr>
        <w:ind w:left="5846" w:hanging="180"/>
      </w:pPr>
    </w:lvl>
    <w:lvl w:ilvl="3">
      <w:start w:val="1"/>
      <w:numFmt w:val="decimal"/>
      <w:lvlText w:val="%4."/>
      <w:lvlJc w:val="left"/>
      <w:pPr>
        <w:ind w:left="6566" w:hanging="360"/>
      </w:pPr>
    </w:lvl>
    <w:lvl w:ilvl="4">
      <w:start w:val="1"/>
      <w:numFmt w:val="lowerLetter"/>
      <w:lvlText w:val="%5."/>
      <w:lvlJc w:val="left"/>
      <w:pPr>
        <w:ind w:left="7286" w:hanging="360"/>
      </w:pPr>
    </w:lvl>
    <w:lvl w:ilvl="5">
      <w:start w:val="1"/>
      <w:numFmt w:val="lowerRoman"/>
      <w:lvlText w:val="%6."/>
      <w:lvlJc w:val="right"/>
      <w:pPr>
        <w:ind w:left="8006" w:hanging="180"/>
      </w:pPr>
    </w:lvl>
    <w:lvl w:ilvl="6">
      <w:start w:val="1"/>
      <w:numFmt w:val="decimal"/>
      <w:lvlText w:val="%7."/>
      <w:lvlJc w:val="left"/>
      <w:pPr>
        <w:ind w:left="8726" w:hanging="360"/>
      </w:pPr>
    </w:lvl>
    <w:lvl w:ilvl="7">
      <w:start w:val="1"/>
      <w:numFmt w:val="lowerLetter"/>
      <w:lvlText w:val="%8."/>
      <w:lvlJc w:val="left"/>
      <w:pPr>
        <w:ind w:left="9446" w:hanging="360"/>
      </w:pPr>
    </w:lvl>
    <w:lvl w:ilvl="8">
      <w:start w:val="1"/>
      <w:numFmt w:val="lowerRoman"/>
      <w:lvlText w:val="%9."/>
      <w:lvlJc w:val="right"/>
      <w:pPr>
        <w:ind w:left="10166" w:hanging="180"/>
      </w:pPr>
    </w:lvl>
  </w:abstractNum>
  <w:abstractNum w:abstractNumId="53" w15:restartNumberingAfterBreak="0">
    <w:nsid w:val="11E82210"/>
    <w:multiLevelType w:val="hybridMultilevel"/>
    <w:tmpl w:val="1B725A2C"/>
    <w:lvl w:ilvl="0" w:tplc="0EC86138">
      <w:start w:val="1"/>
      <w:numFmt w:val="upperRoman"/>
      <w:suff w:val="space"/>
      <w:lvlText w:val="%1 - "/>
      <w:lvlJc w:val="right"/>
      <w:pPr>
        <w:ind w:left="0" w:firstLine="1134"/>
      </w:pPr>
      <w:rPr>
        <w:rFonts w:hint="default"/>
      </w:rPr>
    </w:lvl>
    <w:lvl w:ilvl="1" w:tplc="04160019" w:tentative="1">
      <w:start w:val="1"/>
      <w:numFmt w:val="lowerLetter"/>
      <w:lvlText w:val="%2."/>
      <w:lvlJc w:val="left"/>
      <w:pPr>
        <w:ind w:left="4275" w:hanging="360"/>
      </w:pPr>
    </w:lvl>
    <w:lvl w:ilvl="2" w:tplc="0416001B" w:tentative="1">
      <w:start w:val="1"/>
      <w:numFmt w:val="lowerRoman"/>
      <w:lvlText w:val="%3."/>
      <w:lvlJc w:val="right"/>
      <w:pPr>
        <w:ind w:left="4995" w:hanging="180"/>
      </w:pPr>
    </w:lvl>
    <w:lvl w:ilvl="3" w:tplc="0416000F" w:tentative="1">
      <w:start w:val="1"/>
      <w:numFmt w:val="decimal"/>
      <w:lvlText w:val="%4."/>
      <w:lvlJc w:val="left"/>
      <w:pPr>
        <w:ind w:left="5715" w:hanging="360"/>
      </w:pPr>
    </w:lvl>
    <w:lvl w:ilvl="4" w:tplc="04160019" w:tentative="1">
      <w:start w:val="1"/>
      <w:numFmt w:val="lowerLetter"/>
      <w:lvlText w:val="%5."/>
      <w:lvlJc w:val="left"/>
      <w:pPr>
        <w:ind w:left="6435" w:hanging="360"/>
      </w:pPr>
    </w:lvl>
    <w:lvl w:ilvl="5" w:tplc="0416001B" w:tentative="1">
      <w:start w:val="1"/>
      <w:numFmt w:val="lowerRoman"/>
      <w:lvlText w:val="%6."/>
      <w:lvlJc w:val="right"/>
      <w:pPr>
        <w:ind w:left="7155" w:hanging="180"/>
      </w:pPr>
    </w:lvl>
    <w:lvl w:ilvl="6" w:tplc="0416000F" w:tentative="1">
      <w:start w:val="1"/>
      <w:numFmt w:val="decimal"/>
      <w:lvlText w:val="%7."/>
      <w:lvlJc w:val="left"/>
      <w:pPr>
        <w:ind w:left="7875" w:hanging="360"/>
      </w:pPr>
    </w:lvl>
    <w:lvl w:ilvl="7" w:tplc="04160019" w:tentative="1">
      <w:start w:val="1"/>
      <w:numFmt w:val="lowerLetter"/>
      <w:lvlText w:val="%8."/>
      <w:lvlJc w:val="left"/>
      <w:pPr>
        <w:ind w:left="8595" w:hanging="360"/>
      </w:pPr>
    </w:lvl>
    <w:lvl w:ilvl="8" w:tplc="0416001B" w:tentative="1">
      <w:start w:val="1"/>
      <w:numFmt w:val="lowerRoman"/>
      <w:lvlText w:val="%9."/>
      <w:lvlJc w:val="right"/>
      <w:pPr>
        <w:ind w:left="9315" w:hanging="180"/>
      </w:pPr>
    </w:lvl>
  </w:abstractNum>
  <w:abstractNum w:abstractNumId="54" w15:restartNumberingAfterBreak="0">
    <w:nsid w:val="120204CE"/>
    <w:multiLevelType w:val="hybridMultilevel"/>
    <w:tmpl w:val="E3AE2652"/>
    <w:lvl w:ilvl="0" w:tplc="F53A37CE">
      <w:start w:val="1"/>
      <w:numFmt w:val="upperRoman"/>
      <w:suff w:val="space"/>
      <w:lvlText w:val="%1 - "/>
      <w:lvlJc w:val="right"/>
      <w:pPr>
        <w:ind w:left="0" w:firstLine="1134"/>
      </w:pPr>
      <w:rPr>
        <w:rFonts w:hint="default"/>
      </w:rPr>
    </w:lvl>
    <w:lvl w:ilvl="1" w:tplc="04160019" w:tentative="1">
      <w:start w:val="1"/>
      <w:numFmt w:val="lowerLetter"/>
      <w:lvlText w:val="%2."/>
      <w:lvlJc w:val="left"/>
      <w:pPr>
        <w:ind w:left="4275" w:hanging="360"/>
      </w:pPr>
    </w:lvl>
    <w:lvl w:ilvl="2" w:tplc="0416001B" w:tentative="1">
      <w:start w:val="1"/>
      <w:numFmt w:val="lowerRoman"/>
      <w:lvlText w:val="%3."/>
      <w:lvlJc w:val="right"/>
      <w:pPr>
        <w:ind w:left="4995" w:hanging="180"/>
      </w:pPr>
    </w:lvl>
    <w:lvl w:ilvl="3" w:tplc="0416000F" w:tentative="1">
      <w:start w:val="1"/>
      <w:numFmt w:val="decimal"/>
      <w:lvlText w:val="%4."/>
      <w:lvlJc w:val="left"/>
      <w:pPr>
        <w:ind w:left="5715" w:hanging="360"/>
      </w:pPr>
    </w:lvl>
    <w:lvl w:ilvl="4" w:tplc="04160019" w:tentative="1">
      <w:start w:val="1"/>
      <w:numFmt w:val="lowerLetter"/>
      <w:lvlText w:val="%5."/>
      <w:lvlJc w:val="left"/>
      <w:pPr>
        <w:ind w:left="6435" w:hanging="360"/>
      </w:pPr>
    </w:lvl>
    <w:lvl w:ilvl="5" w:tplc="0416001B" w:tentative="1">
      <w:start w:val="1"/>
      <w:numFmt w:val="lowerRoman"/>
      <w:lvlText w:val="%6."/>
      <w:lvlJc w:val="right"/>
      <w:pPr>
        <w:ind w:left="7155" w:hanging="180"/>
      </w:pPr>
    </w:lvl>
    <w:lvl w:ilvl="6" w:tplc="0416000F" w:tentative="1">
      <w:start w:val="1"/>
      <w:numFmt w:val="decimal"/>
      <w:lvlText w:val="%7."/>
      <w:lvlJc w:val="left"/>
      <w:pPr>
        <w:ind w:left="7875" w:hanging="360"/>
      </w:pPr>
    </w:lvl>
    <w:lvl w:ilvl="7" w:tplc="04160019" w:tentative="1">
      <w:start w:val="1"/>
      <w:numFmt w:val="lowerLetter"/>
      <w:lvlText w:val="%8."/>
      <w:lvlJc w:val="left"/>
      <w:pPr>
        <w:ind w:left="8595" w:hanging="360"/>
      </w:pPr>
    </w:lvl>
    <w:lvl w:ilvl="8" w:tplc="0416001B" w:tentative="1">
      <w:start w:val="1"/>
      <w:numFmt w:val="lowerRoman"/>
      <w:lvlText w:val="%9."/>
      <w:lvlJc w:val="right"/>
      <w:pPr>
        <w:ind w:left="9315" w:hanging="180"/>
      </w:pPr>
    </w:lvl>
  </w:abstractNum>
  <w:abstractNum w:abstractNumId="55" w15:restartNumberingAfterBreak="0">
    <w:nsid w:val="12810B84"/>
    <w:multiLevelType w:val="multilevel"/>
    <w:tmpl w:val="00C86B0A"/>
    <w:styleLink w:val="WWNum45"/>
    <w:lvl w:ilvl="0">
      <w:start w:val="1"/>
      <w:numFmt w:val="upperRoman"/>
      <w:lvlText w:val="%1."/>
      <w:lvlJc w:val="left"/>
      <w:pPr>
        <w:ind w:left="4406" w:hanging="360"/>
      </w:pPr>
    </w:lvl>
    <w:lvl w:ilvl="1">
      <w:start w:val="1"/>
      <w:numFmt w:val="lowerLetter"/>
      <w:lvlText w:val="%2."/>
      <w:lvlJc w:val="left"/>
      <w:pPr>
        <w:ind w:left="5126" w:hanging="360"/>
      </w:pPr>
    </w:lvl>
    <w:lvl w:ilvl="2">
      <w:start w:val="1"/>
      <w:numFmt w:val="lowerRoman"/>
      <w:lvlText w:val="%3."/>
      <w:lvlJc w:val="right"/>
      <w:pPr>
        <w:ind w:left="5846" w:hanging="180"/>
      </w:pPr>
    </w:lvl>
    <w:lvl w:ilvl="3">
      <w:start w:val="1"/>
      <w:numFmt w:val="decimal"/>
      <w:lvlText w:val="%4."/>
      <w:lvlJc w:val="left"/>
      <w:pPr>
        <w:ind w:left="6566" w:hanging="360"/>
      </w:pPr>
    </w:lvl>
    <w:lvl w:ilvl="4">
      <w:start w:val="1"/>
      <w:numFmt w:val="lowerLetter"/>
      <w:lvlText w:val="%5."/>
      <w:lvlJc w:val="left"/>
      <w:pPr>
        <w:ind w:left="7286" w:hanging="360"/>
      </w:pPr>
    </w:lvl>
    <w:lvl w:ilvl="5">
      <w:start w:val="1"/>
      <w:numFmt w:val="lowerRoman"/>
      <w:lvlText w:val="%6."/>
      <w:lvlJc w:val="right"/>
      <w:pPr>
        <w:ind w:left="8006" w:hanging="180"/>
      </w:pPr>
    </w:lvl>
    <w:lvl w:ilvl="6">
      <w:start w:val="1"/>
      <w:numFmt w:val="decimal"/>
      <w:lvlText w:val="%7."/>
      <w:lvlJc w:val="left"/>
      <w:pPr>
        <w:ind w:left="8726" w:hanging="360"/>
      </w:pPr>
    </w:lvl>
    <w:lvl w:ilvl="7">
      <w:start w:val="1"/>
      <w:numFmt w:val="lowerLetter"/>
      <w:lvlText w:val="%8."/>
      <w:lvlJc w:val="left"/>
      <w:pPr>
        <w:ind w:left="9446" w:hanging="360"/>
      </w:pPr>
    </w:lvl>
    <w:lvl w:ilvl="8">
      <w:start w:val="1"/>
      <w:numFmt w:val="lowerRoman"/>
      <w:lvlText w:val="%9."/>
      <w:lvlJc w:val="right"/>
      <w:pPr>
        <w:ind w:left="10166" w:hanging="180"/>
      </w:pPr>
    </w:lvl>
  </w:abstractNum>
  <w:abstractNum w:abstractNumId="56" w15:restartNumberingAfterBreak="0">
    <w:nsid w:val="12BA26D7"/>
    <w:multiLevelType w:val="multilevel"/>
    <w:tmpl w:val="77E070DC"/>
    <w:styleLink w:val="WWNum73"/>
    <w:lvl w:ilvl="0">
      <w:start w:val="1"/>
      <w:numFmt w:val="upperRoman"/>
      <w:lvlText w:val="%1."/>
      <w:lvlJc w:val="left"/>
      <w:pPr>
        <w:ind w:left="4406" w:hanging="360"/>
      </w:pPr>
    </w:lvl>
    <w:lvl w:ilvl="1">
      <w:start w:val="1"/>
      <w:numFmt w:val="lowerLetter"/>
      <w:lvlText w:val="%2."/>
      <w:lvlJc w:val="left"/>
      <w:pPr>
        <w:ind w:left="5126" w:hanging="360"/>
      </w:pPr>
    </w:lvl>
    <w:lvl w:ilvl="2">
      <w:start w:val="1"/>
      <w:numFmt w:val="lowerRoman"/>
      <w:lvlText w:val="%3."/>
      <w:lvlJc w:val="right"/>
      <w:pPr>
        <w:ind w:left="5846" w:hanging="180"/>
      </w:pPr>
    </w:lvl>
    <w:lvl w:ilvl="3">
      <w:start w:val="1"/>
      <w:numFmt w:val="decimal"/>
      <w:lvlText w:val="%4."/>
      <w:lvlJc w:val="left"/>
      <w:pPr>
        <w:ind w:left="6566" w:hanging="360"/>
      </w:pPr>
    </w:lvl>
    <w:lvl w:ilvl="4">
      <w:start w:val="1"/>
      <w:numFmt w:val="lowerLetter"/>
      <w:lvlText w:val="%5."/>
      <w:lvlJc w:val="left"/>
      <w:pPr>
        <w:ind w:left="7286" w:hanging="360"/>
      </w:pPr>
    </w:lvl>
    <w:lvl w:ilvl="5">
      <w:start w:val="1"/>
      <w:numFmt w:val="lowerRoman"/>
      <w:lvlText w:val="%6."/>
      <w:lvlJc w:val="right"/>
      <w:pPr>
        <w:ind w:left="8006" w:hanging="180"/>
      </w:pPr>
    </w:lvl>
    <w:lvl w:ilvl="6">
      <w:start w:val="1"/>
      <w:numFmt w:val="decimal"/>
      <w:lvlText w:val="%7."/>
      <w:lvlJc w:val="left"/>
      <w:pPr>
        <w:ind w:left="8726" w:hanging="360"/>
      </w:pPr>
    </w:lvl>
    <w:lvl w:ilvl="7">
      <w:start w:val="1"/>
      <w:numFmt w:val="lowerLetter"/>
      <w:lvlText w:val="%8."/>
      <w:lvlJc w:val="left"/>
      <w:pPr>
        <w:ind w:left="9446" w:hanging="360"/>
      </w:pPr>
    </w:lvl>
    <w:lvl w:ilvl="8">
      <w:start w:val="1"/>
      <w:numFmt w:val="lowerRoman"/>
      <w:lvlText w:val="%9."/>
      <w:lvlJc w:val="right"/>
      <w:pPr>
        <w:ind w:left="10166" w:hanging="180"/>
      </w:pPr>
    </w:lvl>
  </w:abstractNum>
  <w:abstractNum w:abstractNumId="57" w15:restartNumberingAfterBreak="0">
    <w:nsid w:val="131A76AC"/>
    <w:multiLevelType w:val="multilevel"/>
    <w:tmpl w:val="D5DC18A0"/>
    <w:styleLink w:val="WWNum155"/>
    <w:lvl w:ilvl="0">
      <w:start w:val="1"/>
      <w:numFmt w:val="upp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134A32C3"/>
    <w:multiLevelType w:val="multilevel"/>
    <w:tmpl w:val="5A02750C"/>
    <w:styleLink w:val="WWNum87"/>
    <w:lvl w:ilvl="0">
      <w:start w:val="1"/>
      <w:numFmt w:val="upperRoman"/>
      <w:lvlText w:val="%1."/>
      <w:lvlJc w:val="left"/>
      <w:pPr>
        <w:ind w:left="4406" w:hanging="360"/>
      </w:pPr>
    </w:lvl>
    <w:lvl w:ilvl="1">
      <w:start w:val="1"/>
      <w:numFmt w:val="lowerLetter"/>
      <w:lvlText w:val="%2."/>
      <w:lvlJc w:val="left"/>
      <w:pPr>
        <w:ind w:left="5126" w:hanging="360"/>
      </w:pPr>
    </w:lvl>
    <w:lvl w:ilvl="2">
      <w:start w:val="1"/>
      <w:numFmt w:val="lowerRoman"/>
      <w:lvlText w:val="%3."/>
      <w:lvlJc w:val="right"/>
      <w:pPr>
        <w:ind w:left="5846" w:hanging="180"/>
      </w:pPr>
    </w:lvl>
    <w:lvl w:ilvl="3">
      <w:start w:val="1"/>
      <w:numFmt w:val="decimal"/>
      <w:lvlText w:val="%4."/>
      <w:lvlJc w:val="left"/>
      <w:pPr>
        <w:ind w:left="6566" w:hanging="360"/>
      </w:pPr>
    </w:lvl>
    <w:lvl w:ilvl="4">
      <w:start w:val="1"/>
      <w:numFmt w:val="lowerLetter"/>
      <w:lvlText w:val="%5."/>
      <w:lvlJc w:val="left"/>
      <w:pPr>
        <w:ind w:left="7286" w:hanging="360"/>
      </w:pPr>
    </w:lvl>
    <w:lvl w:ilvl="5">
      <w:start w:val="1"/>
      <w:numFmt w:val="lowerRoman"/>
      <w:lvlText w:val="%6."/>
      <w:lvlJc w:val="right"/>
      <w:pPr>
        <w:ind w:left="8006" w:hanging="180"/>
      </w:pPr>
    </w:lvl>
    <w:lvl w:ilvl="6">
      <w:start w:val="1"/>
      <w:numFmt w:val="decimal"/>
      <w:lvlText w:val="%7."/>
      <w:lvlJc w:val="left"/>
      <w:pPr>
        <w:ind w:left="8726" w:hanging="360"/>
      </w:pPr>
    </w:lvl>
    <w:lvl w:ilvl="7">
      <w:start w:val="1"/>
      <w:numFmt w:val="lowerLetter"/>
      <w:lvlText w:val="%8."/>
      <w:lvlJc w:val="left"/>
      <w:pPr>
        <w:ind w:left="9446" w:hanging="360"/>
      </w:pPr>
    </w:lvl>
    <w:lvl w:ilvl="8">
      <w:start w:val="1"/>
      <w:numFmt w:val="lowerRoman"/>
      <w:lvlText w:val="%9."/>
      <w:lvlJc w:val="right"/>
      <w:pPr>
        <w:ind w:left="10166" w:hanging="180"/>
      </w:pPr>
    </w:lvl>
  </w:abstractNum>
  <w:abstractNum w:abstractNumId="59" w15:restartNumberingAfterBreak="0">
    <w:nsid w:val="134B4EC1"/>
    <w:multiLevelType w:val="hybridMultilevel"/>
    <w:tmpl w:val="19067BA0"/>
    <w:lvl w:ilvl="0" w:tplc="41AA919A">
      <w:start w:val="11"/>
      <w:numFmt w:val="upperRoman"/>
      <w:suff w:val="space"/>
      <w:lvlText w:val="%1 - "/>
      <w:lvlJc w:val="right"/>
      <w:pPr>
        <w:ind w:left="0" w:firstLine="1134"/>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13641C6A"/>
    <w:multiLevelType w:val="multilevel"/>
    <w:tmpl w:val="9CACDAD8"/>
    <w:styleLink w:val="WWNum239"/>
    <w:lvl w:ilvl="0">
      <w:start w:val="1"/>
      <w:numFmt w:val="upperRoman"/>
      <w:lvlText w:val="%1."/>
      <w:lvlJc w:val="right"/>
      <w:pPr>
        <w:ind w:left="4406" w:hanging="360"/>
      </w:pPr>
    </w:lvl>
    <w:lvl w:ilvl="1">
      <w:start w:val="1"/>
      <w:numFmt w:val="lowerLetter"/>
      <w:lvlText w:val="%2."/>
      <w:lvlJc w:val="left"/>
      <w:pPr>
        <w:ind w:left="5126" w:hanging="360"/>
      </w:pPr>
    </w:lvl>
    <w:lvl w:ilvl="2">
      <w:start w:val="1"/>
      <w:numFmt w:val="lowerRoman"/>
      <w:lvlText w:val="%3."/>
      <w:lvlJc w:val="right"/>
      <w:pPr>
        <w:ind w:left="5846" w:hanging="180"/>
      </w:pPr>
    </w:lvl>
    <w:lvl w:ilvl="3">
      <w:start w:val="1"/>
      <w:numFmt w:val="decimal"/>
      <w:lvlText w:val="%4."/>
      <w:lvlJc w:val="left"/>
      <w:pPr>
        <w:ind w:left="6566" w:hanging="360"/>
      </w:pPr>
    </w:lvl>
    <w:lvl w:ilvl="4">
      <w:start w:val="1"/>
      <w:numFmt w:val="lowerLetter"/>
      <w:lvlText w:val="%5."/>
      <w:lvlJc w:val="left"/>
      <w:pPr>
        <w:ind w:left="7286" w:hanging="360"/>
      </w:pPr>
    </w:lvl>
    <w:lvl w:ilvl="5">
      <w:start w:val="1"/>
      <w:numFmt w:val="lowerRoman"/>
      <w:lvlText w:val="%6."/>
      <w:lvlJc w:val="right"/>
      <w:pPr>
        <w:ind w:left="8006" w:hanging="180"/>
      </w:pPr>
    </w:lvl>
    <w:lvl w:ilvl="6">
      <w:start w:val="1"/>
      <w:numFmt w:val="decimal"/>
      <w:lvlText w:val="%7."/>
      <w:lvlJc w:val="left"/>
      <w:pPr>
        <w:ind w:left="8726" w:hanging="360"/>
      </w:pPr>
    </w:lvl>
    <w:lvl w:ilvl="7">
      <w:start w:val="1"/>
      <w:numFmt w:val="lowerLetter"/>
      <w:lvlText w:val="%8."/>
      <w:lvlJc w:val="left"/>
      <w:pPr>
        <w:ind w:left="9446" w:hanging="360"/>
      </w:pPr>
    </w:lvl>
    <w:lvl w:ilvl="8">
      <w:start w:val="1"/>
      <w:numFmt w:val="lowerRoman"/>
      <w:lvlText w:val="%9."/>
      <w:lvlJc w:val="right"/>
      <w:pPr>
        <w:ind w:left="10166" w:hanging="180"/>
      </w:pPr>
    </w:lvl>
  </w:abstractNum>
  <w:abstractNum w:abstractNumId="61" w15:restartNumberingAfterBreak="0">
    <w:nsid w:val="13CB19F8"/>
    <w:multiLevelType w:val="multilevel"/>
    <w:tmpl w:val="0B4250CE"/>
    <w:styleLink w:val="WWNum174"/>
    <w:lvl w:ilvl="0">
      <w:start w:val="1"/>
      <w:numFmt w:val="upp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13FF4F46"/>
    <w:multiLevelType w:val="multilevel"/>
    <w:tmpl w:val="E4FAE2F2"/>
    <w:styleLink w:val="WWNum31"/>
    <w:lvl w:ilvl="0">
      <w:start w:val="1"/>
      <w:numFmt w:val="upperRoman"/>
      <w:lvlText w:val="%1."/>
      <w:lvlJc w:val="left"/>
      <w:pPr>
        <w:ind w:left="4406" w:hanging="360"/>
      </w:pPr>
    </w:lvl>
    <w:lvl w:ilvl="1">
      <w:start w:val="1"/>
      <w:numFmt w:val="lowerLetter"/>
      <w:lvlText w:val="%2."/>
      <w:lvlJc w:val="left"/>
      <w:pPr>
        <w:ind w:left="5126" w:hanging="360"/>
      </w:pPr>
    </w:lvl>
    <w:lvl w:ilvl="2">
      <w:start w:val="1"/>
      <w:numFmt w:val="lowerRoman"/>
      <w:lvlText w:val="%3."/>
      <w:lvlJc w:val="right"/>
      <w:pPr>
        <w:ind w:left="5846" w:hanging="180"/>
      </w:pPr>
    </w:lvl>
    <w:lvl w:ilvl="3">
      <w:start w:val="1"/>
      <w:numFmt w:val="decimal"/>
      <w:lvlText w:val="%4."/>
      <w:lvlJc w:val="left"/>
      <w:pPr>
        <w:ind w:left="6566" w:hanging="360"/>
      </w:pPr>
    </w:lvl>
    <w:lvl w:ilvl="4">
      <w:start w:val="1"/>
      <w:numFmt w:val="lowerLetter"/>
      <w:lvlText w:val="%5."/>
      <w:lvlJc w:val="left"/>
      <w:pPr>
        <w:ind w:left="7286" w:hanging="360"/>
      </w:pPr>
    </w:lvl>
    <w:lvl w:ilvl="5">
      <w:start w:val="1"/>
      <w:numFmt w:val="lowerRoman"/>
      <w:lvlText w:val="%6."/>
      <w:lvlJc w:val="right"/>
      <w:pPr>
        <w:ind w:left="8006" w:hanging="180"/>
      </w:pPr>
    </w:lvl>
    <w:lvl w:ilvl="6">
      <w:start w:val="1"/>
      <w:numFmt w:val="decimal"/>
      <w:lvlText w:val="%7."/>
      <w:lvlJc w:val="left"/>
      <w:pPr>
        <w:ind w:left="8726" w:hanging="360"/>
      </w:pPr>
    </w:lvl>
    <w:lvl w:ilvl="7">
      <w:start w:val="1"/>
      <w:numFmt w:val="lowerLetter"/>
      <w:lvlText w:val="%8."/>
      <w:lvlJc w:val="left"/>
      <w:pPr>
        <w:ind w:left="9446" w:hanging="360"/>
      </w:pPr>
    </w:lvl>
    <w:lvl w:ilvl="8">
      <w:start w:val="1"/>
      <w:numFmt w:val="lowerRoman"/>
      <w:lvlText w:val="%9."/>
      <w:lvlJc w:val="right"/>
      <w:pPr>
        <w:ind w:left="10166" w:hanging="180"/>
      </w:pPr>
    </w:lvl>
  </w:abstractNum>
  <w:abstractNum w:abstractNumId="63" w15:restartNumberingAfterBreak="0">
    <w:nsid w:val="141C1D30"/>
    <w:multiLevelType w:val="hybridMultilevel"/>
    <w:tmpl w:val="BC20C162"/>
    <w:lvl w:ilvl="0" w:tplc="752ED8AE">
      <w:start w:val="1"/>
      <w:numFmt w:val="upperRoman"/>
      <w:suff w:val="space"/>
      <w:lvlText w:val="%1 - "/>
      <w:lvlJc w:val="right"/>
      <w:pPr>
        <w:ind w:left="0" w:firstLine="1134"/>
      </w:pPr>
      <w:rPr>
        <w:rFonts w:hint="default"/>
      </w:rPr>
    </w:lvl>
    <w:lvl w:ilvl="1" w:tplc="04160019" w:tentative="1">
      <w:start w:val="1"/>
      <w:numFmt w:val="lowerLetter"/>
      <w:lvlText w:val="%2."/>
      <w:lvlJc w:val="left"/>
      <w:pPr>
        <w:ind w:left="4275" w:hanging="360"/>
      </w:pPr>
    </w:lvl>
    <w:lvl w:ilvl="2" w:tplc="0416001B" w:tentative="1">
      <w:start w:val="1"/>
      <w:numFmt w:val="lowerRoman"/>
      <w:lvlText w:val="%3."/>
      <w:lvlJc w:val="right"/>
      <w:pPr>
        <w:ind w:left="4995" w:hanging="180"/>
      </w:pPr>
    </w:lvl>
    <w:lvl w:ilvl="3" w:tplc="0416000F" w:tentative="1">
      <w:start w:val="1"/>
      <w:numFmt w:val="decimal"/>
      <w:lvlText w:val="%4."/>
      <w:lvlJc w:val="left"/>
      <w:pPr>
        <w:ind w:left="5715" w:hanging="360"/>
      </w:pPr>
    </w:lvl>
    <w:lvl w:ilvl="4" w:tplc="04160019" w:tentative="1">
      <w:start w:val="1"/>
      <w:numFmt w:val="lowerLetter"/>
      <w:lvlText w:val="%5."/>
      <w:lvlJc w:val="left"/>
      <w:pPr>
        <w:ind w:left="6435" w:hanging="360"/>
      </w:pPr>
    </w:lvl>
    <w:lvl w:ilvl="5" w:tplc="0416001B" w:tentative="1">
      <w:start w:val="1"/>
      <w:numFmt w:val="lowerRoman"/>
      <w:lvlText w:val="%6."/>
      <w:lvlJc w:val="right"/>
      <w:pPr>
        <w:ind w:left="7155" w:hanging="180"/>
      </w:pPr>
    </w:lvl>
    <w:lvl w:ilvl="6" w:tplc="0416000F" w:tentative="1">
      <w:start w:val="1"/>
      <w:numFmt w:val="decimal"/>
      <w:lvlText w:val="%7."/>
      <w:lvlJc w:val="left"/>
      <w:pPr>
        <w:ind w:left="7875" w:hanging="360"/>
      </w:pPr>
    </w:lvl>
    <w:lvl w:ilvl="7" w:tplc="04160019" w:tentative="1">
      <w:start w:val="1"/>
      <w:numFmt w:val="lowerLetter"/>
      <w:lvlText w:val="%8."/>
      <w:lvlJc w:val="left"/>
      <w:pPr>
        <w:ind w:left="8595" w:hanging="360"/>
      </w:pPr>
    </w:lvl>
    <w:lvl w:ilvl="8" w:tplc="0416001B" w:tentative="1">
      <w:start w:val="1"/>
      <w:numFmt w:val="lowerRoman"/>
      <w:lvlText w:val="%9."/>
      <w:lvlJc w:val="right"/>
      <w:pPr>
        <w:ind w:left="9315" w:hanging="180"/>
      </w:pPr>
    </w:lvl>
  </w:abstractNum>
  <w:abstractNum w:abstractNumId="64" w15:restartNumberingAfterBreak="0">
    <w:nsid w:val="148F630F"/>
    <w:multiLevelType w:val="multilevel"/>
    <w:tmpl w:val="E9504836"/>
    <w:styleLink w:val="WWNum91"/>
    <w:lvl w:ilvl="0">
      <w:start w:val="1"/>
      <w:numFmt w:val="upperRoman"/>
      <w:lvlText w:val="%1."/>
      <w:lvlJc w:val="left"/>
      <w:pPr>
        <w:ind w:left="2061" w:hanging="360"/>
      </w:pPr>
    </w:lvl>
    <w:lvl w:ilvl="1">
      <w:start w:val="1"/>
      <w:numFmt w:val="lowerLetter"/>
      <w:lvlText w:val="%2."/>
      <w:lvlJc w:val="left"/>
      <w:pPr>
        <w:ind w:left="2781" w:hanging="360"/>
      </w:pPr>
    </w:lvl>
    <w:lvl w:ilvl="2">
      <w:start w:val="1"/>
      <w:numFmt w:val="lowerRoman"/>
      <w:lvlText w:val="%3."/>
      <w:lvlJc w:val="right"/>
      <w:pPr>
        <w:ind w:left="3501" w:hanging="180"/>
      </w:pPr>
    </w:lvl>
    <w:lvl w:ilvl="3">
      <w:start w:val="1"/>
      <w:numFmt w:val="decimal"/>
      <w:lvlText w:val="%4."/>
      <w:lvlJc w:val="left"/>
      <w:pPr>
        <w:ind w:left="4221" w:hanging="360"/>
      </w:pPr>
    </w:lvl>
    <w:lvl w:ilvl="4">
      <w:start w:val="1"/>
      <w:numFmt w:val="lowerLetter"/>
      <w:lvlText w:val="%5."/>
      <w:lvlJc w:val="left"/>
      <w:pPr>
        <w:ind w:left="4941" w:hanging="360"/>
      </w:pPr>
    </w:lvl>
    <w:lvl w:ilvl="5">
      <w:start w:val="1"/>
      <w:numFmt w:val="lowerRoman"/>
      <w:lvlText w:val="%6."/>
      <w:lvlJc w:val="right"/>
      <w:pPr>
        <w:ind w:left="5661" w:hanging="180"/>
      </w:pPr>
    </w:lvl>
    <w:lvl w:ilvl="6">
      <w:start w:val="1"/>
      <w:numFmt w:val="decimal"/>
      <w:lvlText w:val="%7."/>
      <w:lvlJc w:val="left"/>
      <w:pPr>
        <w:ind w:left="6381" w:hanging="360"/>
      </w:pPr>
    </w:lvl>
    <w:lvl w:ilvl="7">
      <w:start w:val="1"/>
      <w:numFmt w:val="lowerLetter"/>
      <w:lvlText w:val="%8."/>
      <w:lvlJc w:val="left"/>
      <w:pPr>
        <w:ind w:left="7101" w:hanging="360"/>
      </w:pPr>
    </w:lvl>
    <w:lvl w:ilvl="8">
      <w:start w:val="1"/>
      <w:numFmt w:val="lowerRoman"/>
      <w:lvlText w:val="%9."/>
      <w:lvlJc w:val="right"/>
      <w:pPr>
        <w:ind w:left="7821" w:hanging="180"/>
      </w:pPr>
    </w:lvl>
  </w:abstractNum>
  <w:abstractNum w:abstractNumId="65" w15:restartNumberingAfterBreak="0">
    <w:nsid w:val="14AE1365"/>
    <w:multiLevelType w:val="multilevel"/>
    <w:tmpl w:val="6B9A6892"/>
    <w:styleLink w:val="WWNum39"/>
    <w:lvl w:ilvl="0">
      <w:start w:val="1"/>
      <w:numFmt w:val="upperRoman"/>
      <w:lvlText w:val="%1."/>
      <w:lvlJc w:val="left"/>
      <w:pPr>
        <w:ind w:left="4406" w:hanging="360"/>
      </w:pPr>
    </w:lvl>
    <w:lvl w:ilvl="1">
      <w:start w:val="1"/>
      <w:numFmt w:val="lowerLetter"/>
      <w:lvlText w:val="%2."/>
      <w:lvlJc w:val="left"/>
      <w:pPr>
        <w:ind w:left="5126" w:hanging="360"/>
      </w:pPr>
    </w:lvl>
    <w:lvl w:ilvl="2">
      <w:start w:val="1"/>
      <w:numFmt w:val="lowerRoman"/>
      <w:lvlText w:val="%3."/>
      <w:lvlJc w:val="right"/>
      <w:pPr>
        <w:ind w:left="5846" w:hanging="180"/>
      </w:pPr>
    </w:lvl>
    <w:lvl w:ilvl="3">
      <w:start w:val="1"/>
      <w:numFmt w:val="decimal"/>
      <w:lvlText w:val="%4."/>
      <w:lvlJc w:val="left"/>
      <w:pPr>
        <w:ind w:left="6566" w:hanging="360"/>
      </w:pPr>
    </w:lvl>
    <w:lvl w:ilvl="4">
      <w:start w:val="1"/>
      <w:numFmt w:val="lowerLetter"/>
      <w:lvlText w:val="%5."/>
      <w:lvlJc w:val="left"/>
      <w:pPr>
        <w:ind w:left="7286" w:hanging="360"/>
      </w:pPr>
    </w:lvl>
    <w:lvl w:ilvl="5">
      <w:start w:val="1"/>
      <w:numFmt w:val="lowerRoman"/>
      <w:lvlText w:val="%6."/>
      <w:lvlJc w:val="right"/>
      <w:pPr>
        <w:ind w:left="8006" w:hanging="180"/>
      </w:pPr>
    </w:lvl>
    <w:lvl w:ilvl="6">
      <w:start w:val="1"/>
      <w:numFmt w:val="decimal"/>
      <w:lvlText w:val="%7."/>
      <w:lvlJc w:val="left"/>
      <w:pPr>
        <w:ind w:left="8726" w:hanging="360"/>
      </w:pPr>
    </w:lvl>
    <w:lvl w:ilvl="7">
      <w:start w:val="1"/>
      <w:numFmt w:val="lowerLetter"/>
      <w:lvlText w:val="%8."/>
      <w:lvlJc w:val="left"/>
      <w:pPr>
        <w:ind w:left="9446" w:hanging="360"/>
      </w:pPr>
    </w:lvl>
    <w:lvl w:ilvl="8">
      <w:start w:val="1"/>
      <w:numFmt w:val="lowerRoman"/>
      <w:lvlText w:val="%9."/>
      <w:lvlJc w:val="right"/>
      <w:pPr>
        <w:ind w:left="10166" w:hanging="180"/>
      </w:pPr>
    </w:lvl>
  </w:abstractNum>
  <w:abstractNum w:abstractNumId="66" w15:restartNumberingAfterBreak="0">
    <w:nsid w:val="150C2B79"/>
    <w:multiLevelType w:val="multilevel"/>
    <w:tmpl w:val="948685DE"/>
    <w:styleLink w:val="WWNum130"/>
    <w:lvl w:ilvl="0">
      <w:start w:val="10"/>
      <w:numFmt w:val="decimal"/>
      <w:pStyle w:val="Artigos"/>
      <w:lvlText w:val="Art. %1. "/>
      <w:lvlJc w:val="left"/>
      <w:pPr>
        <w:ind w:left="0" w:firstLine="2835"/>
      </w:pPr>
      <w:rPr>
        <w:rFonts w:ascii="Arial" w:hAnsi="Arial"/>
        <w:b/>
        <w:bCs/>
        <w:i w:val="0"/>
        <w:iCs w:val="0"/>
        <w:caps w:val="0"/>
        <w:smallCaps w:val="0"/>
        <w:strike w:val="0"/>
        <w:dstrike w:val="0"/>
        <w:vanish w:val="0"/>
        <w:color w:val="000000"/>
        <w:spacing w:val="0"/>
        <w:kern w:val="0"/>
        <w:position w:val="0"/>
        <w:sz w:val="24"/>
        <w:szCs w:val="22"/>
        <w:u w:val="none"/>
        <w:vertAlign w:val="baseline"/>
        <w:em w:val="none"/>
        <w14:numSpacing w14:val="tabular"/>
      </w:rPr>
    </w:lvl>
    <w:lvl w:ilvl="1">
      <w:start w:val="1"/>
      <w:numFmt w:val="lowerLetter"/>
      <w:lvlText w:val="%2."/>
      <w:lvlJc w:val="left"/>
      <w:pPr>
        <w:ind w:left="-3031" w:hanging="360"/>
      </w:pPr>
      <w:rPr>
        <w:rFonts w:hint="default"/>
      </w:rPr>
    </w:lvl>
    <w:lvl w:ilvl="2">
      <w:start w:val="1"/>
      <w:numFmt w:val="lowerRoman"/>
      <w:lvlText w:val="%3."/>
      <w:lvlJc w:val="right"/>
      <w:pPr>
        <w:ind w:left="-2311" w:hanging="180"/>
      </w:pPr>
      <w:rPr>
        <w:rFonts w:hint="default"/>
      </w:rPr>
    </w:lvl>
    <w:lvl w:ilvl="3">
      <w:start w:val="1"/>
      <w:numFmt w:val="decimal"/>
      <w:lvlText w:val="%4."/>
      <w:lvlJc w:val="left"/>
      <w:pPr>
        <w:ind w:left="-1591" w:hanging="360"/>
      </w:pPr>
      <w:rPr>
        <w:rFonts w:hint="default"/>
      </w:rPr>
    </w:lvl>
    <w:lvl w:ilvl="4">
      <w:start w:val="1"/>
      <w:numFmt w:val="lowerLetter"/>
      <w:lvlText w:val="%5."/>
      <w:lvlJc w:val="left"/>
      <w:pPr>
        <w:ind w:left="-871" w:hanging="360"/>
      </w:pPr>
      <w:rPr>
        <w:rFonts w:hint="default"/>
      </w:rPr>
    </w:lvl>
    <w:lvl w:ilvl="5">
      <w:start w:val="1"/>
      <w:numFmt w:val="lowerRoman"/>
      <w:lvlText w:val="%6."/>
      <w:lvlJc w:val="right"/>
      <w:pPr>
        <w:ind w:left="-151" w:hanging="180"/>
      </w:pPr>
      <w:rPr>
        <w:rFonts w:hint="default"/>
      </w:rPr>
    </w:lvl>
    <w:lvl w:ilvl="6">
      <w:start w:val="1"/>
      <w:numFmt w:val="decimal"/>
      <w:lvlText w:val="%7."/>
      <w:lvlJc w:val="left"/>
      <w:pPr>
        <w:ind w:left="569" w:hanging="360"/>
      </w:pPr>
      <w:rPr>
        <w:rFonts w:hint="default"/>
      </w:rPr>
    </w:lvl>
    <w:lvl w:ilvl="7">
      <w:start w:val="1"/>
      <w:numFmt w:val="lowerLetter"/>
      <w:lvlText w:val="%8."/>
      <w:lvlJc w:val="left"/>
      <w:pPr>
        <w:ind w:left="1289" w:hanging="360"/>
      </w:pPr>
      <w:rPr>
        <w:rFonts w:hint="default"/>
      </w:rPr>
    </w:lvl>
    <w:lvl w:ilvl="8">
      <w:start w:val="1"/>
      <w:numFmt w:val="lowerRoman"/>
      <w:lvlText w:val="%9."/>
      <w:lvlJc w:val="right"/>
      <w:pPr>
        <w:ind w:left="2009" w:hanging="180"/>
      </w:pPr>
      <w:rPr>
        <w:rFonts w:hint="default"/>
      </w:rPr>
    </w:lvl>
  </w:abstractNum>
  <w:abstractNum w:abstractNumId="67" w15:restartNumberingAfterBreak="0">
    <w:nsid w:val="150F02B8"/>
    <w:multiLevelType w:val="multilevel"/>
    <w:tmpl w:val="13AE3F5E"/>
    <w:styleLink w:val="WWNum129"/>
    <w:lvl w:ilvl="0">
      <w:start w:val="1"/>
      <w:numFmt w:val="lowerLetter"/>
      <w:lvlText w:val="%1."/>
      <w:lvlJc w:val="left"/>
      <w:pPr>
        <w:ind w:left="4406" w:hanging="360"/>
      </w:pPr>
    </w:lvl>
    <w:lvl w:ilvl="1">
      <w:start w:val="1"/>
      <w:numFmt w:val="lowerLetter"/>
      <w:lvlText w:val="%2."/>
      <w:lvlJc w:val="left"/>
      <w:pPr>
        <w:ind w:left="5126" w:hanging="360"/>
      </w:pPr>
    </w:lvl>
    <w:lvl w:ilvl="2">
      <w:start w:val="1"/>
      <w:numFmt w:val="lowerRoman"/>
      <w:lvlText w:val="%3."/>
      <w:lvlJc w:val="right"/>
      <w:pPr>
        <w:ind w:left="5846" w:hanging="180"/>
      </w:pPr>
    </w:lvl>
    <w:lvl w:ilvl="3">
      <w:start w:val="1"/>
      <w:numFmt w:val="decimal"/>
      <w:lvlText w:val="%4."/>
      <w:lvlJc w:val="left"/>
      <w:pPr>
        <w:ind w:left="6566" w:hanging="360"/>
      </w:pPr>
    </w:lvl>
    <w:lvl w:ilvl="4">
      <w:start w:val="1"/>
      <w:numFmt w:val="lowerLetter"/>
      <w:lvlText w:val="%5."/>
      <w:lvlJc w:val="left"/>
      <w:pPr>
        <w:ind w:left="7286" w:hanging="360"/>
      </w:pPr>
    </w:lvl>
    <w:lvl w:ilvl="5">
      <w:start w:val="1"/>
      <w:numFmt w:val="lowerRoman"/>
      <w:lvlText w:val="%6."/>
      <w:lvlJc w:val="right"/>
      <w:pPr>
        <w:ind w:left="8006" w:hanging="180"/>
      </w:pPr>
    </w:lvl>
    <w:lvl w:ilvl="6">
      <w:start w:val="1"/>
      <w:numFmt w:val="decimal"/>
      <w:lvlText w:val="%7."/>
      <w:lvlJc w:val="left"/>
      <w:pPr>
        <w:ind w:left="8726" w:hanging="360"/>
      </w:pPr>
    </w:lvl>
    <w:lvl w:ilvl="7">
      <w:start w:val="1"/>
      <w:numFmt w:val="lowerLetter"/>
      <w:lvlText w:val="%8."/>
      <w:lvlJc w:val="left"/>
      <w:pPr>
        <w:ind w:left="9446" w:hanging="360"/>
      </w:pPr>
    </w:lvl>
    <w:lvl w:ilvl="8">
      <w:start w:val="1"/>
      <w:numFmt w:val="lowerRoman"/>
      <w:lvlText w:val="%9."/>
      <w:lvlJc w:val="right"/>
      <w:pPr>
        <w:ind w:left="10166" w:hanging="180"/>
      </w:pPr>
    </w:lvl>
  </w:abstractNum>
  <w:abstractNum w:abstractNumId="68" w15:restartNumberingAfterBreak="0">
    <w:nsid w:val="15406025"/>
    <w:multiLevelType w:val="hybridMultilevel"/>
    <w:tmpl w:val="AF6424FE"/>
    <w:lvl w:ilvl="0" w:tplc="46A4570A">
      <w:start w:val="1"/>
      <w:numFmt w:val="upperRoman"/>
      <w:suff w:val="space"/>
      <w:lvlText w:val="%1 - "/>
      <w:lvlJc w:val="right"/>
      <w:pPr>
        <w:ind w:left="0" w:firstLine="1134"/>
      </w:pPr>
      <w:rPr>
        <w:rFonts w:hint="default"/>
      </w:rPr>
    </w:lvl>
    <w:lvl w:ilvl="1" w:tplc="04160019" w:tentative="1">
      <w:start w:val="1"/>
      <w:numFmt w:val="lowerLetter"/>
      <w:lvlText w:val="%2."/>
      <w:lvlJc w:val="left"/>
      <w:pPr>
        <w:ind w:left="4275" w:hanging="360"/>
      </w:pPr>
    </w:lvl>
    <w:lvl w:ilvl="2" w:tplc="0416001B" w:tentative="1">
      <w:start w:val="1"/>
      <w:numFmt w:val="lowerRoman"/>
      <w:lvlText w:val="%3."/>
      <w:lvlJc w:val="right"/>
      <w:pPr>
        <w:ind w:left="4995" w:hanging="180"/>
      </w:pPr>
    </w:lvl>
    <w:lvl w:ilvl="3" w:tplc="0416000F" w:tentative="1">
      <w:start w:val="1"/>
      <w:numFmt w:val="decimal"/>
      <w:lvlText w:val="%4."/>
      <w:lvlJc w:val="left"/>
      <w:pPr>
        <w:ind w:left="5715" w:hanging="360"/>
      </w:pPr>
    </w:lvl>
    <w:lvl w:ilvl="4" w:tplc="04160019" w:tentative="1">
      <w:start w:val="1"/>
      <w:numFmt w:val="lowerLetter"/>
      <w:lvlText w:val="%5."/>
      <w:lvlJc w:val="left"/>
      <w:pPr>
        <w:ind w:left="6435" w:hanging="360"/>
      </w:pPr>
    </w:lvl>
    <w:lvl w:ilvl="5" w:tplc="0416001B" w:tentative="1">
      <w:start w:val="1"/>
      <w:numFmt w:val="lowerRoman"/>
      <w:lvlText w:val="%6."/>
      <w:lvlJc w:val="right"/>
      <w:pPr>
        <w:ind w:left="7155" w:hanging="180"/>
      </w:pPr>
    </w:lvl>
    <w:lvl w:ilvl="6" w:tplc="0416000F" w:tentative="1">
      <w:start w:val="1"/>
      <w:numFmt w:val="decimal"/>
      <w:lvlText w:val="%7."/>
      <w:lvlJc w:val="left"/>
      <w:pPr>
        <w:ind w:left="7875" w:hanging="360"/>
      </w:pPr>
    </w:lvl>
    <w:lvl w:ilvl="7" w:tplc="04160019" w:tentative="1">
      <w:start w:val="1"/>
      <w:numFmt w:val="lowerLetter"/>
      <w:lvlText w:val="%8."/>
      <w:lvlJc w:val="left"/>
      <w:pPr>
        <w:ind w:left="8595" w:hanging="360"/>
      </w:pPr>
    </w:lvl>
    <w:lvl w:ilvl="8" w:tplc="0416001B" w:tentative="1">
      <w:start w:val="1"/>
      <w:numFmt w:val="lowerRoman"/>
      <w:lvlText w:val="%9."/>
      <w:lvlJc w:val="right"/>
      <w:pPr>
        <w:ind w:left="9315" w:hanging="180"/>
      </w:pPr>
    </w:lvl>
  </w:abstractNum>
  <w:abstractNum w:abstractNumId="69" w15:restartNumberingAfterBreak="0">
    <w:nsid w:val="154937D1"/>
    <w:multiLevelType w:val="multilevel"/>
    <w:tmpl w:val="2B16417C"/>
    <w:styleLink w:val="WWNum78"/>
    <w:lvl w:ilvl="0">
      <w:start w:val="1"/>
      <w:numFmt w:val="upperRoman"/>
      <w:lvlText w:val="%1."/>
      <w:lvlJc w:val="left"/>
      <w:pPr>
        <w:ind w:left="4406" w:hanging="360"/>
      </w:pPr>
    </w:lvl>
    <w:lvl w:ilvl="1">
      <w:start w:val="1"/>
      <w:numFmt w:val="lowerLetter"/>
      <w:lvlText w:val="%2."/>
      <w:lvlJc w:val="left"/>
      <w:pPr>
        <w:ind w:left="5126" w:hanging="360"/>
      </w:pPr>
    </w:lvl>
    <w:lvl w:ilvl="2">
      <w:start w:val="1"/>
      <w:numFmt w:val="lowerRoman"/>
      <w:lvlText w:val="%3."/>
      <w:lvlJc w:val="right"/>
      <w:pPr>
        <w:ind w:left="5846" w:hanging="180"/>
      </w:pPr>
    </w:lvl>
    <w:lvl w:ilvl="3">
      <w:start w:val="1"/>
      <w:numFmt w:val="decimal"/>
      <w:lvlText w:val="%4."/>
      <w:lvlJc w:val="left"/>
      <w:pPr>
        <w:ind w:left="6566" w:hanging="360"/>
      </w:pPr>
    </w:lvl>
    <w:lvl w:ilvl="4">
      <w:start w:val="1"/>
      <w:numFmt w:val="lowerLetter"/>
      <w:lvlText w:val="%5."/>
      <w:lvlJc w:val="left"/>
      <w:pPr>
        <w:ind w:left="7286" w:hanging="360"/>
      </w:pPr>
    </w:lvl>
    <w:lvl w:ilvl="5">
      <w:start w:val="1"/>
      <w:numFmt w:val="lowerRoman"/>
      <w:lvlText w:val="%6."/>
      <w:lvlJc w:val="right"/>
      <w:pPr>
        <w:ind w:left="8006" w:hanging="180"/>
      </w:pPr>
    </w:lvl>
    <w:lvl w:ilvl="6">
      <w:start w:val="1"/>
      <w:numFmt w:val="decimal"/>
      <w:lvlText w:val="%7."/>
      <w:lvlJc w:val="left"/>
      <w:pPr>
        <w:ind w:left="8726" w:hanging="360"/>
      </w:pPr>
    </w:lvl>
    <w:lvl w:ilvl="7">
      <w:start w:val="1"/>
      <w:numFmt w:val="lowerLetter"/>
      <w:lvlText w:val="%8."/>
      <w:lvlJc w:val="left"/>
      <w:pPr>
        <w:ind w:left="9446" w:hanging="360"/>
      </w:pPr>
    </w:lvl>
    <w:lvl w:ilvl="8">
      <w:start w:val="1"/>
      <w:numFmt w:val="lowerRoman"/>
      <w:lvlText w:val="%9."/>
      <w:lvlJc w:val="right"/>
      <w:pPr>
        <w:ind w:left="10166" w:hanging="180"/>
      </w:pPr>
    </w:lvl>
  </w:abstractNum>
  <w:abstractNum w:abstractNumId="70" w15:restartNumberingAfterBreak="0">
    <w:nsid w:val="15701516"/>
    <w:multiLevelType w:val="multilevel"/>
    <w:tmpl w:val="235AADFE"/>
    <w:styleLink w:val="WWNum183"/>
    <w:lvl w:ilvl="0">
      <w:start w:val="1"/>
      <w:numFmt w:val="upperRoman"/>
      <w:lvlText w:val="%1."/>
      <w:lvlJc w:val="left"/>
      <w:pPr>
        <w:ind w:left="720" w:hanging="360"/>
      </w:pPr>
    </w:lvl>
    <w:lvl w:ilvl="1">
      <w:start w:val="1"/>
      <w:numFmt w:val="lowerLetter"/>
      <w:lvlText w:val="%2."/>
      <w:lvlJc w:val="left"/>
      <w:pPr>
        <w:ind w:left="1440" w:hanging="360"/>
      </w:pPr>
    </w:lvl>
    <w:lvl w:ilvl="2">
      <w:start w:val="1"/>
      <w:numFmt w:val="upperRoman"/>
      <w:lvlText w:val="%3."/>
      <w:lvlJc w:val="left"/>
      <w:pPr>
        <w:ind w:left="2160" w:hanging="180"/>
      </w:pPr>
      <w:rPr>
        <w:rFonts w:ascii="Arial" w:hAnsi="Arial"/>
        <w:sz w:val="24"/>
      </w:r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1571369A"/>
    <w:multiLevelType w:val="multilevel"/>
    <w:tmpl w:val="F02E9520"/>
    <w:styleLink w:val="WWNum11"/>
    <w:lvl w:ilvl="0">
      <w:start w:val="1"/>
      <w:numFmt w:val="upperRoman"/>
      <w:lvlText w:val="%1."/>
      <w:lvlJc w:val="left"/>
      <w:pPr>
        <w:ind w:left="4406" w:hanging="360"/>
      </w:pPr>
    </w:lvl>
    <w:lvl w:ilvl="1">
      <w:start w:val="1"/>
      <w:numFmt w:val="lowerLetter"/>
      <w:lvlText w:val="%2."/>
      <w:lvlJc w:val="left"/>
      <w:pPr>
        <w:ind w:left="5126" w:hanging="360"/>
      </w:pPr>
    </w:lvl>
    <w:lvl w:ilvl="2">
      <w:start w:val="1"/>
      <w:numFmt w:val="lowerRoman"/>
      <w:lvlText w:val="%3."/>
      <w:lvlJc w:val="right"/>
      <w:pPr>
        <w:ind w:left="5846" w:hanging="180"/>
      </w:pPr>
    </w:lvl>
    <w:lvl w:ilvl="3">
      <w:start w:val="1"/>
      <w:numFmt w:val="decimal"/>
      <w:lvlText w:val="%4."/>
      <w:lvlJc w:val="left"/>
      <w:pPr>
        <w:ind w:left="6566" w:hanging="360"/>
      </w:pPr>
    </w:lvl>
    <w:lvl w:ilvl="4">
      <w:start w:val="1"/>
      <w:numFmt w:val="lowerLetter"/>
      <w:lvlText w:val="%5."/>
      <w:lvlJc w:val="left"/>
      <w:pPr>
        <w:ind w:left="7286" w:hanging="360"/>
      </w:pPr>
    </w:lvl>
    <w:lvl w:ilvl="5">
      <w:start w:val="1"/>
      <w:numFmt w:val="lowerRoman"/>
      <w:lvlText w:val="%6."/>
      <w:lvlJc w:val="right"/>
      <w:pPr>
        <w:ind w:left="8006" w:hanging="180"/>
      </w:pPr>
    </w:lvl>
    <w:lvl w:ilvl="6">
      <w:start w:val="1"/>
      <w:numFmt w:val="decimal"/>
      <w:lvlText w:val="%7."/>
      <w:lvlJc w:val="left"/>
      <w:pPr>
        <w:ind w:left="8726" w:hanging="360"/>
      </w:pPr>
    </w:lvl>
    <w:lvl w:ilvl="7">
      <w:start w:val="1"/>
      <w:numFmt w:val="lowerLetter"/>
      <w:lvlText w:val="%8."/>
      <w:lvlJc w:val="left"/>
      <w:pPr>
        <w:ind w:left="9446" w:hanging="360"/>
      </w:pPr>
    </w:lvl>
    <w:lvl w:ilvl="8">
      <w:start w:val="1"/>
      <w:numFmt w:val="lowerRoman"/>
      <w:lvlText w:val="%9."/>
      <w:lvlJc w:val="right"/>
      <w:pPr>
        <w:ind w:left="10166" w:hanging="180"/>
      </w:pPr>
    </w:lvl>
  </w:abstractNum>
  <w:abstractNum w:abstractNumId="72" w15:restartNumberingAfterBreak="0">
    <w:nsid w:val="15C26FC0"/>
    <w:multiLevelType w:val="hybridMultilevel"/>
    <w:tmpl w:val="490E0DC0"/>
    <w:lvl w:ilvl="0" w:tplc="CB948CC6">
      <w:start w:val="1"/>
      <w:numFmt w:val="upperRoman"/>
      <w:suff w:val="space"/>
      <w:lvlText w:val="%1 - "/>
      <w:lvlJc w:val="right"/>
      <w:pPr>
        <w:ind w:left="0" w:firstLine="1134"/>
      </w:pPr>
      <w:rPr>
        <w:rFonts w:hint="default"/>
      </w:rPr>
    </w:lvl>
    <w:lvl w:ilvl="1" w:tplc="04160019" w:tentative="1">
      <w:start w:val="1"/>
      <w:numFmt w:val="lowerLetter"/>
      <w:lvlText w:val="%2."/>
      <w:lvlJc w:val="left"/>
      <w:pPr>
        <w:ind w:left="4275" w:hanging="360"/>
      </w:pPr>
    </w:lvl>
    <w:lvl w:ilvl="2" w:tplc="0416001B" w:tentative="1">
      <w:start w:val="1"/>
      <w:numFmt w:val="lowerRoman"/>
      <w:lvlText w:val="%3."/>
      <w:lvlJc w:val="right"/>
      <w:pPr>
        <w:ind w:left="4995" w:hanging="180"/>
      </w:pPr>
    </w:lvl>
    <w:lvl w:ilvl="3" w:tplc="0416000F" w:tentative="1">
      <w:start w:val="1"/>
      <w:numFmt w:val="decimal"/>
      <w:lvlText w:val="%4."/>
      <w:lvlJc w:val="left"/>
      <w:pPr>
        <w:ind w:left="5715" w:hanging="360"/>
      </w:pPr>
    </w:lvl>
    <w:lvl w:ilvl="4" w:tplc="04160019" w:tentative="1">
      <w:start w:val="1"/>
      <w:numFmt w:val="lowerLetter"/>
      <w:lvlText w:val="%5."/>
      <w:lvlJc w:val="left"/>
      <w:pPr>
        <w:ind w:left="6435" w:hanging="360"/>
      </w:pPr>
    </w:lvl>
    <w:lvl w:ilvl="5" w:tplc="0416001B" w:tentative="1">
      <w:start w:val="1"/>
      <w:numFmt w:val="lowerRoman"/>
      <w:lvlText w:val="%6."/>
      <w:lvlJc w:val="right"/>
      <w:pPr>
        <w:ind w:left="7155" w:hanging="180"/>
      </w:pPr>
    </w:lvl>
    <w:lvl w:ilvl="6" w:tplc="0416000F" w:tentative="1">
      <w:start w:val="1"/>
      <w:numFmt w:val="decimal"/>
      <w:lvlText w:val="%7."/>
      <w:lvlJc w:val="left"/>
      <w:pPr>
        <w:ind w:left="7875" w:hanging="360"/>
      </w:pPr>
    </w:lvl>
    <w:lvl w:ilvl="7" w:tplc="04160019" w:tentative="1">
      <w:start w:val="1"/>
      <w:numFmt w:val="lowerLetter"/>
      <w:lvlText w:val="%8."/>
      <w:lvlJc w:val="left"/>
      <w:pPr>
        <w:ind w:left="8595" w:hanging="360"/>
      </w:pPr>
    </w:lvl>
    <w:lvl w:ilvl="8" w:tplc="0416001B" w:tentative="1">
      <w:start w:val="1"/>
      <w:numFmt w:val="lowerRoman"/>
      <w:lvlText w:val="%9."/>
      <w:lvlJc w:val="right"/>
      <w:pPr>
        <w:ind w:left="9315" w:hanging="180"/>
      </w:pPr>
    </w:lvl>
  </w:abstractNum>
  <w:abstractNum w:abstractNumId="73" w15:restartNumberingAfterBreak="0">
    <w:nsid w:val="15D713E9"/>
    <w:multiLevelType w:val="hybridMultilevel"/>
    <w:tmpl w:val="415E0690"/>
    <w:lvl w:ilvl="0" w:tplc="D57EFEAE">
      <w:start w:val="1"/>
      <w:numFmt w:val="upperRoman"/>
      <w:suff w:val="space"/>
      <w:lvlText w:val="%1 - "/>
      <w:lvlJc w:val="right"/>
      <w:pPr>
        <w:ind w:left="0" w:firstLine="1134"/>
      </w:pPr>
      <w:rPr>
        <w:rFonts w:hint="default"/>
      </w:rPr>
    </w:lvl>
    <w:lvl w:ilvl="1" w:tplc="04160019" w:tentative="1">
      <w:start w:val="1"/>
      <w:numFmt w:val="lowerLetter"/>
      <w:lvlText w:val="%2."/>
      <w:lvlJc w:val="left"/>
      <w:pPr>
        <w:ind w:left="4275" w:hanging="360"/>
      </w:pPr>
    </w:lvl>
    <w:lvl w:ilvl="2" w:tplc="0416001B" w:tentative="1">
      <w:start w:val="1"/>
      <w:numFmt w:val="lowerRoman"/>
      <w:lvlText w:val="%3."/>
      <w:lvlJc w:val="right"/>
      <w:pPr>
        <w:ind w:left="4995" w:hanging="180"/>
      </w:pPr>
    </w:lvl>
    <w:lvl w:ilvl="3" w:tplc="0416000F" w:tentative="1">
      <w:start w:val="1"/>
      <w:numFmt w:val="decimal"/>
      <w:lvlText w:val="%4."/>
      <w:lvlJc w:val="left"/>
      <w:pPr>
        <w:ind w:left="5715" w:hanging="360"/>
      </w:pPr>
    </w:lvl>
    <w:lvl w:ilvl="4" w:tplc="04160019" w:tentative="1">
      <w:start w:val="1"/>
      <w:numFmt w:val="lowerLetter"/>
      <w:lvlText w:val="%5."/>
      <w:lvlJc w:val="left"/>
      <w:pPr>
        <w:ind w:left="6435" w:hanging="360"/>
      </w:pPr>
    </w:lvl>
    <w:lvl w:ilvl="5" w:tplc="0416001B" w:tentative="1">
      <w:start w:val="1"/>
      <w:numFmt w:val="lowerRoman"/>
      <w:lvlText w:val="%6."/>
      <w:lvlJc w:val="right"/>
      <w:pPr>
        <w:ind w:left="7155" w:hanging="180"/>
      </w:pPr>
    </w:lvl>
    <w:lvl w:ilvl="6" w:tplc="0416000F" w:tentative="1">
      <w:start w:val="1"/>
      <w:numFmt w:val="decimal"/>
      <w:lvlText w:val="%7."/>
      <w:lvlJc w:val="left"/>
      <w:pPr>
        <w:ind w:left="7875" w:hanging="360"/>
      </w:pPr>
    </w:lvl>
    <w:lvl w:ilvl="7" w:tplc="04160019" w:tentative="1">
      <w:start w:val="1"/>
      <w:numFmt w:val="lowerLetter"/>
      <w:lvlText w:val="%8."/>
      <w:lvlJc w:val="left"/>
      <w:pPr>
        <w:ind w:left="8595" w:hanging="360"/>
      </w:pPr>
    </w:lvl>
    <w:lvl w:ilvl="8" w:tplc="0416001B" w:tentative="1">
      <w:start w:val="1"/>
      <w:numFmt w:val="lowerRoman"/>
      <w:lvlText w:val="%9."/>
      <w:lvlJc w:val="right"/>
      <w:pPr>
        <w:ind w:left="9315" w:hanging="180"/>
      </w:pPr>
    </w:lvl>
  </w:abstractNum>
  <w:abstractNum w:abstractNumId="74" w15:restartNumberingAfterBreak="0">
    <w:nsid w:val="15EA541F"/>
    <w:multiLevelType w:val="multilevel"/>
    <w:tmpl w:val="E702C54A"/>
    <w:styleLink w:val="WWNum242"/>
    <w:lvl w:ilvl="0">
      <w:start w:val="1"/>
      <w:numFmt w:val="upperRoman"/>
      <w:lvlText w:val="%1."/>
      <w:lvlJc w:val="right"/>
      <w:pPr>
        <w:ind w:left="4675" w:hanging="360"/>
      </w:pPr>
    </w:lvl>
    <w:lvl w:ilvl="1">
      <w:start w:val="1"/>
      <w:numFmt w:val="lowerLetter"/>
      <w:lvlText w:val="%2."/>
      <w:lvlJc w:val="left"/>
      <w:pPr>
        <w:ind w:left="5395" w:hanging="360"/>
      </w:pPr>
    </w:lvl>
    <w:lvl w:ilvl="2">
      <w:start w:val="1"/>
      <w:numFmt w:val="lowerRoman"/>
      <w:lvlText w:val="%3."/>
      <w:lvlJc w:val="right"/>
      <w:pPr>
        <w:ind w:left="6115" w:hanging="180"/>
      </w:pPr>
    </w:lvl>
    <w:lvl w:ilvl="3">
      <w:start w:val="1"/>
      <w:numFmt w:val="decimal"/>
      <w:lvlText w:val="%4."/>
      <w:lvlJc w:val="left"/>
      <w:pPr>
        <w:ind w:left="6835" w:hanging="360"/>
      </w:pPr>
    </w:lvl>
    <w:lvl w:ilvl="4">
      <w:start w:val="1"/>
      <w:numFmt w:val="lowerLetter"/>
      <w:lvlText w:val="%5."/>
      <w:lvlJc w:val="left"/>
      <w:pPr>
        <w:ind w:left="7555" w:hanging="360"/>
      </w:pPr>
    </w:lvl>
    <w:lvl w:ilvl="5">
      <w:start w:val="1"/>
      <w:numFmt w:val="lowerRoman"/>
      <w:lvlText w:val="%6."/>
      <w:lvlJc w:val="right"/>
      <w:pPr>
        <w:ind w:left="8275" w:hanging="180"/>
      </w:pPr>
    </w:lvl>
    <w:lvl w:ilvl="6">
      <w:start w:val="1"/>
      <w:numFmt w:val="decimal"/>
      <w:lvlText w:val="%7."/>
      <w:lvlJc w:val="left"/>
      <w:pPr>
        <w:ind w:left="8995" w:hanging="360"/>
      </w:pPr>
    </w:lvl>
    <w:lvl w:ilvl="7">
      <w:start w:val="1"/>
      <w:numFmt w:val="lowerLetter"/>
      <w:lvlText w:val="%8."/>
      <w:lvlJc w:val="left"/>
      <w:pPr>
        <w:ind w:left="9715" w:hanging="360"/>
      </w:pPr>
    </w:lvl>
    <w:lvl w:ilvl="8">
      <w:start w:val="1"/>
      <w:numFmt w:val="lowerRoman"/>
      <w:lvlText w:val="%9."/>
      <w:lvlJc w:val="right"/>
      <w:pPr>
        <w:ind w:left="10435" w:hanging="180"/>
      </w:pPr>
    </w:lvl>
  </w:abstractNum>
  <w:abstractNum w:abstractNumId="75" w15:restartNumberingAfterBreak="0">
    <w:nsid w:val="165D26B8"/>
    <w:multiLevelType w:val="hybridMultilevel"/>
    <w:tmpl w:val="CBB80A64"/>
    <w:lvl w:ilvl="0" w:tplc="5352EEFE">
      <w:start w:val="1"/>
      <w:numFmt w:val="upperRoman"/>
      <w:suff w:val="space"/>
      <w:lvlText w:val="%1 - "/>
      <w:lvlJc w:val="right"/>
      <w:pPr>
        <w:ind w:left="0" w:firstLine="1134"/>
      </w:pPr>
      <w:rPr>
        <w:rFonts w:hint="default"/>
      </w:rPr>
    </w:lvl>
    <w:lvl w:ilvl="1" w:tplc="04160019" w:tentative="1">
      <w:start w:val="1"/>
      <w:numFmt w:val="lowerLetter"/>
      <w:lvlText w:val="%2."/>
      <w:lvlJc w:val="left"/>
      <w:pPr>
        <w:ind w:left="4275" w:hanging="360"/>
      </w:pPr>
    </w:lvl>
    <w:lvl w:ilvl="2" w:tplc="0416001B" w:tentative="1">
      <w:start w:val="1"/>
      <w:numFmt w:val="lowerRoman"/>
      <w:lvlText w:val="%3."/>
      <w:lvlJc w:val="right"/>
      <w:pPr>
        <w:ind w:left="4995" w:hanging="180"/>
      </w:pPr>
    </w:lvl>
    <w:lvl w:ilvl="3" w:tplc="0416000F" w:tentative="1">
      <w:start w:val="1"/>
      <w:numFmt w:val="decimal"/>
      <w:lvlText w:val="%4."/>
      <w:lvlJc w:val="left"/>
      <w:pPr>
        <w:ind w:left="5715" w:hanging="360"/>
      </w:pPr>
    </w:lvl>
    <w:lvl w:ilvl="4" w:tplc="04160019" w:tentative="1">
      <w:start w:val="1"/>
      <w:numFmt w:val="lowerLetter"/>
      <w:lvlText w:val="%5."/>
      <w:lvlJc w:val="left"/>
      <w:pPr>
        <w:ind w:left="6435" w:hanging="360"/>
      </w:pPr>
    </w:lvl>
    <w:lvl w:ilvl="5" w:tplc="0416001B" w:tentative="1">
      <w:start w:val="1"/>
      <w:numFmt w:val="lowerRoman"/>
      <w:lvlText w:val="%6."/>
      <w:lvlJc w:val="right"/>
      <w:pPr>
        <w:ind w:left="7155" w:hanging="180"/>
      </w:pPr>
    </w:lvl>
    <w:lvl w:ilvl="6" w:tplc="0416000F" w:tentative="1">
      <w:start w:val="1"/>
      <w:numFmt w:val="decimal"/>
      <w:lvlText w:val="%7."/>
      <w:lvlJc w:val="left"/>
      <w:pPr>
        <w:ind w:left="7875" w:hanging="360"/>
      </w:pPr>
    </w:lvl>
    <w:lvl w:ilvl="7" w:tplc="04160019" w:tentative="1">
      <w:start w:val="1"/>
      <w:numFmt w:val="lowerLetter"/>
      <w:lvlText w:val="%8."/>
      <w:lvlJc w:val="left"/>
      <w:pPr>
        <w:ind w:left="8595" w:hanging="360"/>
      </w:pPr>
    </w:lvl>
    <w:lvl w:ilvl="8" w:tplc="0416001B" w:tentative="1">
      <w:start w:val="1"/>
      <w:numFmt w:val="lowerRoman"/>
      <w:lvlText w:val="%9."/>
      <w:lvlJc w:val="right"/>
      <w:pPr>
        <w:ind w:left="9315" w:hanging="180"/>
      </w:pPr>
    </w:lvl>
  </w:abstractNum>
  <w:abstractNum w:abstractNumId="76" w15:restartNumberingAfterBreak="0">
    <w:nsid w:val="1699198B"/>
    <w:multiLevelType w:val="hybridMultilevel"/>
    <w:tmpl w:val="5F801C66"/>
    <w:lvl w:ilvl="0" w:tplc="3648B660">
      <w:start w:val="9"/>
      <w:numFmt w:val="upperRoman"/>
      <w:suff w:val="space"/>
      <w:lvlText w:val="%1 - "/>
      <w:lvlJc w:val="right"/>
      <w:pPr>
        <w:ind w:left="0" w:firstLine="1134"/>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7" w15:restartNumberingAfterBreak="0">
    <w:nsid w:val="16BF58EC"/>
    <w:multiLevelType w:val="multilevel"/>
    <w:tmpl w:val="2D627A90"/>
    <w:styleLink w:val="WWNum219"/>
    <w:lvl w:ilvl="0">
      <w:start w:val="1"/>
      <w:numFmt w:val="upperRoman"/>
      <w:lvlText w:val="%1."/>
      <w:lvlJc w:val="right"/>
      <w:pPr>
        <w:ind w:left="4406" w:hanging="360"/>
      </w:pPr>
    </w:lvl>
    <w:lvl w:ilvl="1">
      <w:start w:val="1"/>
      <w:numFmt w:val="lowerLetter"/>
      <w:lvlText w:val="%2."/>
      <w:lvlJc w:val="left"/>
      <w:pPr>
        <w:ind w:left="5126" w:hanging="360"/>
      </w:pPr>
    </w:lvl>
    <w:lvl w:ilvl="2">
      <w:start w:val="1"/>
      <w:numFmt w:val="lowerRoman"/>
      <w:lvlText w:val="%3."/>
      <w:lvlJc w:val="right"/>
      <w:pPr>
        <w:ind w:left="5846" w:hanging="180"/>
      </w:pPr>
    </w:lvl>
    <w:lvl w:ilvl="3">
      <w:start w:val="1"/>
      <w:numFmt w:val="decimal"/>
      <w:lvlText w:val="%4."/>
      <w:lvlJc w:val="left"/>
      <w:pPr>
        <w:ind w:left="6566" w:hanging="360"/>
      </w:pPr>
    </w:lvl>
    <w:lvl w:ilvl="4">
      <w:start w:val="1"/>
      <w:numFmt w:val="lowerLetter"/>
      <w:lvlText w:val="%5."/>
      <w:lvlJc w:val="left"/>
      <w:pPr>
        <w:ind w:left="7286" w:hanging="360"/>
      </w:pPr>
    </w:lvl>
    <w:lvl w:ilvl="5">
      <w:start w:val="1"/>
      <w:numFmt w:val="lowerRoman"/>
      <w:lvlText w:val="%6."/>
      <w:lvlJc w:val="right"/>
      <w:pPr>
        <w:ind w:left="8006" w:hanging="180"/>
      </w:pPr>
    </w:lvl>
    <w:lvl w:ilvl="6">
      <w:start w:val="1"/>
      <w:numFmt w:val="decimal"/>
      <w:lvlText w:val="%7."/>
      <w:lvlJc w:val="left"/>
      <w:pPr>
        <w:ind w:left="8726" w:hanging="360"/>
      </w:pPr>
    </w:lvl>
    <w:lvl w:ilvl="7">
      <w:start w:val="1"/>
      <w:numFmt w:val="lowerLetter"/>
      <w:lvlText w:val="%8."/>
      <w:lvlJc w:val="left"/>
      <w:pPr>
        <w:ind w:left="9446" w:hanging="360"/>
      </w:pPr>
    </w:lvl>
    <w:lvl w:ilvl="8">
      <w:start w:val="1"/>
      <w:numFmt w:val="lowerRoman"/>
      <w:lvlText w:val="%9."/>
      <w:lvlJc w:val="right"/>
      <w:pPr>
        <w:ind w:left="10166" w:hanging="180"/>
      </w:pPr>
    </w:lvl>
  </w:abstractNum>
  <w:abstractNum w:abstractNumId="78" w15:restartNumberingAfterBreak="0">
    <w:nsid w:val="16CB22DF"/>
    <w:multiLevelType w:val="multilevel"/>
    <w:tmpl w:val="0A66516A"/>
    <w:styleLink w:val="WWNum14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upperRoman"/>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15:restartNumberingAfterBreak="0">
    <w:nsid w:val="16CF39FD"/>
    <w:multiLevelType w:val="multilevel"/>
    <w:tmpl w:val="DEFABF3A"/>
    <w:styleLink w:val="WWNum217"/>
    <w:lvl w:ilvl="0">
      <w:start w:val="1"/>
      <w:numFmt w:val="upperRoman"/>
      <w:lvlText w:val="%1."/>
      <w:lvlJc w:val="right"/>
      <w:pPr>
        <w:ind w:left="4406" w:hanging="360"/>
      </w:pPr>
    </w:lvl>
    <w:lvl w:ilvl="1">
      <w:start w:val="1"/>
      <w:numFmt w:val="lowerLetter"/>
      <w:lvlText w:val="%2."/>
      <w:lvlJc w:val="left"/>
      <w:pPr>
        <w:ind w:left="5126" w:hanging="360"/>
      </w:pPr>
    </w:lvl>
    <w:lvl w:ilvl="2">
      <w:start w:val="1"/>
      <w:numFmt w:val="lowerRoman"/>
      <w:lvlText w:val="%3."/>
      <w:lvlJc w:val="right"/>
      <w:pPr>
        <w:ind w:left="5846" w:hanging="180"/>
      </w:pPr>
    </w:lvl>
    <w:lvl w:ilvl="3">
      <w:start w:val="1"/>
      <w:numFmt w:val="decimal"/>
      <w:lvlText w:val="%4."/>
      <w:lvlJc w:val="left"/>
      <w:pPr>
        <w:ind w:left="6566" w:hanging="360"/>
      </w:pPr>
    </w:lvl>
    <w:lvl w:ilvl="4">
      <w:start w:val="1"/>
      <w:numFmt w:val="lowerLetter"/>
      <w:lvlText w:val="%5."/>
      <w:lvlJc w:val="left"/>
      <w:pPr>
        <w:ind w:left="7286" w:hanging="360"/>
      </w:pPr>
    </w:lvl>
    <w:lvl w:ilvl="5">
      <w:start w:val="1"/>
      <w:numFmt w:val="lowerRoman"/>
      <w:lvlText w:val="%6."/>
      <w:lvlJc w:val="right"/>
      <w:pPr>
        <w:ind w:left="8006" w:hanging="180"/>
      </w:pPr>
    </w:lvl>
    <w:lvl w:ilvl="6">
      <w:start w:val="1"/>
      <w:numFmt w:val="decimal"/>
      <w:lvlText w:val="%7."/>
      <w:lvlJc w:val="left"/>
      <w:pPr>
        <w:ind w:left="8726" w:hanging="360"/>
      </w:pPr>
    </w:lvl>
    <w:lvl w:ilvl="7">
      <w:start w:val="1"/>
      <w:numFmt w:val="lowerLetter"/>
      <w:lvlText w:val="%8."/>
      <w:lvlJc w:val="left"/>
      <w:pPr>
        <w:ind w:left="9446" w:hanging="360"/>
      </w:pPr>
    </w:lvl>
    <w:lvl w:ilvl="8">
      <w:start w:val="1"/>
      <w:numFmt w:val="lowerRoman"/>
      <w:lvlText w:val="%9."/>
      <w:lvlJc w:val="right"/>
      <w:pPr>
        <w:ind w:left="10166" w:hanging="180"/>
      </w:pPr>
    </w:lvl>
  </w:abstractNum>
  <w:abstractNum w:abstractNumId="80" w15:restartNumberingAfterBreak="0">
    <w:nsid w:val="16D51D5E"/>
    <w:multiLevelType w:val="hybridMultilevel"/>
    <w:tmpl w:val="6470A85C"/>
    <w:lvl w:ilvl="0" w:tplc="EEB078BE">
      <w:start w:val="1"/>
      <w:numFmt w:val="upperRoman"/>
      <w:suff w:val="space"/>
      <w:lvlText w:val="%1 - "/>
      <w:lvlJc w:val="right"/>
      <w:pPr>
        <w:ind w:left="0" w:firstLine="1134"/>
      </w:pPr>
      <w:rPr>
        <w:rFonts w:hint="default"/>
      </w:rPr>
    </w:lvl>
    <w:lvl w:ilvl="1" w:tplc="04160019" w:tentative="1">
      <w:start w:val="1"/>
      <w:numFmt w:val="lowerLetter"/>
      <w:lvlText w:val="%2."/>
      <w:lvlJc w:val="left"/>
      <w:pPr>
        <w:ind w:left="4275" w:hanging="360"/>
      </w:pPr>
    </w:lvl>
    <w:lvl w:ilvl="2" w:tplc="0416001B" w:tentative="1">
      <w:start w:val="1"/>
      <w:numFmt w:val="lowerRoman"/>
      <w:lvlText w:val="%3."/>
      <w:lvlJc w:val="right"/>
      <w:pPr>
        <w:ind w:left="4995" w:hanging="180"/>
      </w:pPr>
    </w:lvl>
    <w:lvl w:ilvl="3" w:tplc="0416000F" w:tentative="1">
      <w:start w:val="1"/>
      <w:numFmt w:val="decimal"/>
      <w:lvlText w:val="%4."/>
      <w:lvlJc w:val="left"/>
      <w:pPr>
        <w:ind w:left="5715" w:hanging="360"/>
      </w:pPr>
    </w:lvl>
    <w:lvl w:ilvl="4" w:tplc="04160019" w:tentative="1">
      <w:start w:val="1"/>
      <w:numFmt w:val="lowerLetter"/>
      <w:lvlText w:val="%5."/>
      <w:lvlJc w:val="left"/>
      <w:pPr>
        <w:ind w:left="6435" w:hanging="360"/>
      </w:pPr>
    </w:lvl>
    <w:lvl w:ilvl="5" w:tplc="0416001B" w:tentative="1">
      <w:start w:val="1"/>
      <w:numFmt w:val="lowerRoman"/>
      <w:lvlText w:val="%6."/>
      <w:lvlJc w:val="right"/>
      <w:pPr>
        <w:ind w:left="7155" w:hanging="180"/>
      </w:pPr>
    </w:lvl>
    <w:lvl w:ilvl="6" w:tplc="0416000F" w:tentative="1">
      <w:start w:val="1"/>
      <w:numFmt w:val="decimal"/>
      <w:lvlText w:val="%7."/>
      <w:lvlJc w:val="left"/>
      <w:pPr>
        <w:ind w:left="7875" w:hanging="360"/>
      </w:pPr>
    </w:lvl>
    <w:lvl w:ilvl="7" w:tplc="04160019" w:tentative="1">
      <w:start w:val="1"/>
      <w:numFmt w:val="lowerLetter"/>
      <w:lvlText w:val="%8."/>
      <w:lvlJc w:val="left"/>
      <w:pPr>
        <w:ind w:left="8595" w:hanging="360"/>
      </w:pPr>
    </w:lvl>
    <w:lvl w:ilvl="8" w:tplc="0416001B" w:tentative="1">
      <w:start w:val="1"/>
      <w:numFmt w:val="lowerRoman"/>
      <w:lvlText w:val="%9."/>
      <w:lvlJc w:val="right"/>
      <w:pPr>
        <w:ind w:left="9315" w:hanging="180"/>
      </w:pPr>
    </w:lvl>
  </w:abstractNum>
  <w:abstractNum w:abstractNumId="81" w15:restartNumberingAfterBreak="0">
    <w:nsid w:val="16E579FE"/>
    <w:multiLevelType w:val="multilevel"/>
    <w:tmpl w:val="A4FAABC4"/>
    <w:styleLink w:val="WWNum166"/>
    <w:lvl w:ilvl="0">
      <w:start w:val="1"/>
      <w:numFmt w:val="upperRoman"/>
      <w:lvlText w:val="%1."/>
      <w:lvlJc w:val="left"/>
      <w:pPr>
        <w:ind w:left="720" w:hanging="360"/>
      </w:pPr>
    </w:lvl>
    <w:lvl w:ilvl="1">
      <w:start w:val="1"/>
      <w:numFmt w:val="lowerLetter"/>
      <w:lvlText w:val="%2."/>
      <w:lvlJc w:val="left"/>
      <w:pPr>
        <w:ind w:left="1440" w:hanging="360"/>
      </w:pPr>
    </w:lvl>
    <w:lvl w:ilvl="2">
      <w:start w:val="1"/>
      <w:numFmt w:val="upperRoman"/>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15:restartNumberingAfterBreak="0">
    <w:nsid w:val="17194E8B"/>
    <w:multiLevelType w:val="hybridMultilevel"/>
    <w:tmpl w:val="9E20C09C"/>
    <w:lvl w:ilvl="0" w:tplc="05501E3E">
      <w:start w:val="1"/>
      <w:numFmt w:val="upperRoman"/>
      <w:suff w:val="space"/>
      <w:lvlText w:val="%1 - "/>
      <w:lvlJc w:val="right"/>
      <w:pPr>
        <w:ind w:left="0" w:firstLine="1134"/>
      </w:pPr>
      <w:rPr>
        <w:rFonts w:hint="default"/>
      </w:rPr>
    </w:lvl>
    <w:lvl w:ilvl="1" w:tplc="04160019" w:tentative="1">
      <w:start w:val="1"/>
      <w:numFmt w:val="lowerLetter"/>
      <w:lvlText w:val="%2."/>
      <w:lvlJc w:val="left"/>
      <w:pPr>
        <w:ind w:left="4275" w:hanging="360"/>
      </w:pPr>
    </w:lvl>
    <w:lvl w:ilvl="2" w:tplc="0416001B" w:tentative="1">
      <w:start w:val="1"/>
      <w:numFmt w:val="lowerRoman"/>
      <w:lvlText w:val="%3."/>
      <w:lvlJc w:val="right"/>
      <w:pPr>
        <w:ind w:left="4995" w:hanging="180"/>
      </w:pPr>
    </w:lvl>
    <w:lvl w:ilvl="3" w:tplc="0416000F" w:tentative="1">
      <w:start w:val="1"/>
      <w:numFmt w:val="decimal"/>
      <w:lvlText w:val="%4."/>
      <w:lvlJc w:val="left"/>
      <w:pPr>
        <w:ind w:left="5715" w:hanging="360"/>
      </w:pPr>
    </w:lvl>
    <w:lvl w:ilvl="4" w:tplc="04160019" w:tentative="1">
      <w:start w:val="1"/>
      <w:numFmt w:val="lowerLetter"/>
      <w:lvlText w:val="%5."/>
      <w:lvlJc w:val="left"/>
      <w:pPr>
        <w:ind w:left="6435" w:hanging="360"/>
      </w:pPr>
    </w:lvl>
    <w:lvl w:ilvl="5" w:tplc="0416001B" w:tentative="1">
      <w:start w:val="1"/>
      <w:numFmt w:val="lowerRoman"/>
      <w:lvlText w:val="%6."/>
      <w:lvlJc w:val="right"/>
      <w:pPr>
        <w:ind w:left="7155" w:hanging="180"/>
      </w:pPr>
    </w:lvl>
    <w:lvl w:ilvl="6" w:tplc="0416000F" w:tentative="1">
      <w:start w:val="1"/>
      <w:numFmt w:val="decimal"/>
      <w:lvlText w:val="%7."/>
      <w:lvlJc w:val="left"/>
      <w:pPr>
        <w:ind w:left="7875" w:hanging="360"/>
      </w:pPr>
    </w:lvl>
    <w:lvl w:ilvl="7" w:tplc="04160019" w:tentative="1">
      <w:start w:val="1"/>
      <w:numFmt w:val="lowerLetter"/>
      <w:lvlText w:val="%8."/>
      <w:lvlJc w:val="left"/>
      <w:pPr>
        <w:ind w:left="8595" w:hanging="360"/>
      </w:pPr>
    </w:lvl>
    <w:lvl w:ilvl="8" w:tplc="0416001B" w:tentative="1">
      <w:start w:val="1"/>
      <w:numFmt w:val="lowerRoman"/>
      <w:lvlText w:val="%9."/>
      <w:lvlJc w:val="right"/>
      <w:pPr>
        <w:ind w:left="9315" w:hanging="180"/>
      </w:pPr>
    </w:lvl>
  </w:abstractNum>
  <w:abstractNum w:abstractNumId="83" w15:restartNumberingAfterBreak="0">
    <w:nsid w:val="17456720"/>
    <w:multiLevelType w:val="multilevel"/>
    <w:tmpl w:val="25DCB236"/>
    <w:styleLink w:val="WWNum114"/>
    <w:lvl w:ilvl="0">
      <w:start w:val="1"/>
      <w:numFmt w:val="upperRoman"/>
      <w:lvlText w:val="%1."/>
      <w:lvlJc w:val="left"/>
      <w:pPr>
        <w:ind w:left="2061" w:hanging="360"/>
      </w:pPr>
    </w:lvl>
    <w:lvl w:ilvl="1">
      <w:start w:val="1"/>
      <w:numFmt w:val="lowerLetter"/>
      <w:lvlText w:val="%2."/>
      <w:lvlJc w:val="left"/>
      <w:pPr>
        <w:ind w:left="2781" w:hanging="360"/>
      </w:pPr>
    </w:lvl>
    <w:lvl w:ilvl="2">
      <w:start w:val="1"/>
      <w:numFmt w:val="lowerRoman"/>
      <w:lvlText w:val="%3."/>
      <w:lvlJc w:val="right"/>
      <w:pPr>
        <w:ind w:left="3501" w:hanging="180"/>
      </w:pPr>
    </w:lvl>
    <w:lvl w:ilvl="3">
      <w:start w:val="1"/>
      <w:numFmt w:val="decimal"/>
      <w:lvlText w:val="%4."/>
      <w:lvlJc w:val="left"/>
      <w:pPr>
        <w:ind w:left="4221" w:hanging="360"/>
      </w:pPr>
    </w:lvl>
    <w:lvl w:ilvl="4">
      <w:start w:val="1"/>
      <w:numFmt w:val="lowerLetter"/>
      <w:lvlText w:val="%5."/>
      <w:lvlJc w:val="left"/>
      <w:pPr>
        <w:ind w:left="4941" w:hanging="360"/>
      </w:pPr>
    </w:lvl>
    <w:lvl w:ilvl="5">
      <w:start w:val="1"/>
      <w:numFmt w:val="lowerRoman"/>
      <w:lvlText w:val="%6."/>
      <w:lvlJc w:val="right"/>
      <w:pPr>
        <w:ind w:left="5661" w:hanging="180"/>
      </w:pPr>
    </w:lvl>
    <w:lvl w:ilvl="6">
      <w:start w:val="1"/>
      <w:numFmt w:val="decimal"/>
      <w:lvlText w:val="%7."/>
      <w:lvlJc w:val="left"/>
      <w:pPr>
        <w:ind w:left="6381" w:hanging="360"/>
      </w:pPr>
    </w:lvl>
    <w:lvl w:ilvl="7">
      <w:start w:val="1"/>
      <w:numFmt w:val="lowerLetter"/>
      <w:lvlText w:val="%8."/>
      <w:lvlJc w:val="left"/>
      <w:pPr>
        <w:ind w:left="7101" w:hanging="360"/>
      </w:pPr>
    </w:lvl>
    <w:lvl w:ilvl="8">
      <w:start w:val="1"/>
      <w:numFmt w:val="lowerRoman"/>
      <w:lvlText w:val="%9."/>
      <w:lvlJc w:val="right"/>
      <w:pPr>
        <w:ind w:left="7821" w:hanging="180"/>
      </w:pPr>
    </w:lvl>
  </w:abstractNum>
  <w:abstractNum w:abstractNumId="84" w15:restartNumberingAfterBreak="0">
    <w:nsid w:val="174A343C"/>
    <w:multiLevelType w:val="hybridMultilevel"/>
    <w:tmpl w:val="1D4C56B6"/>
    <w:lvl w:ilvl="0" w:tplc="FF422662">
      <w:start w:val="1"/>
      <w:numFmt w:val="lowerLetter"/>
      <w:suff w:val="space"/>
      <w:lvlText w:val="%1)"/>
      <w:lvlJc w:val="left"/>
      <w:pPr>
        <w:ind w:left="0" w:firstLine="1134"/>
      </w:pPr>
      <w:rPr>
        <w:rFonts w:hint="default"/>
      </w:rPr>
    </w:lvl>
    <w:lvl w:ilvl="1" w:tplc="04160019" w:tentative="1">
      <w:start w:val="1"/>
      <w:numFmt w:val="lowerLetter"/>
      <w:lvlText w:val="%2."/>
      <w:lvlJc w:val="left"/>
      <w:pPr>
        <w:ind w:left="4275" w:hanging="360"/>
      </w:pPr>
    </w:lvl>
    <w:lvl w:ilvl="2" w:tplc="0416001B" w:tentative="1">
      <w:start w:val="1"/>
      <w:numFmt w:val="lowerRoman"/>
      <w:lvlText w:val="%3."/>
      <w:lvlJc w:val="right"/>
      <w:pPr>
        <w:ind w:left="4995" w:hanging="180"/>
      </w:pPr>
    </w:lvl>
    <w:lvl w:ilvl="3" w:tplc="0416000F" w:tentative="1">
      <w:start w:val="1"/>
      <w:numFmt w:val="decimal"/>
      <w:lvlText w:val="%4."/>
      <w:lvlJc w:val="left"/>
      <w:pPr>
        <w:ind w:left="5715" w:hanging="360"/>
      </w:pPr>
    </w:lvl>
    <w:lvl w:ilvl="4" w:tplc="04160019" w:tentative="1">
      <w:start w:val="1"/>
      <w:numFmt w:val="lowerLetter"/>
      <w:lvlText w:val="%5."/>
      <w:lvlJc w:val="left"/>
      <w:pPr>
        <w:ind w:left="6435" w:hanging="360"/>
      </w:pPr>
    </w:lvl>
    <w:lvl w:ilvl="5" w:tplc="0416001B" w:tentative="1">
      <w:start w:val="1"/>
      <w:numFmt w:val="lowerRoman"/>
      <w:lvlText w:val="%6."/>
      <w:lvlJc w:val="right"/>
      <w:pPr>
        <w:ind w:left="7155" w:hanging="180"/>
      </w:pPr>
    </w:lvl>
    <w:lvl w:ilvl="6" w:tplc="0416000F" w:tentative="1">
      <w:start w:val="1"/>
      <w:numFmt w:val="decimal"/>
      <w:lvlText w:val="%7."/>
      <w:lvlJc w:val="left"/>
      <w:pPr>
        <w:ind w:left="7875" w:hanging="360"/>
      </w:pPr>
    </w:lvl>
    <w:lvl w:ilvl="7" w:tplc="04160019" w:tentative="1">
      <w:start w:val="1"/>
      <w:numFmt w:val="lowerLetter"/>
      <w:lvlText w:val="%8."/>
      <w:lvlJc w:val="left"/>
      <w:pPr>
        <w:ind w:left="8595" w:hanging="360"/>
      </w:pPr>
    </w:lvl>
    <w:lvl w:ilvl="8" w:tplc="0416001B" w:tentative="1">
      <w:start w:val="1"/>
      <w:numFmt w:val="lowerRoman"/>
      <w:lvlText w:val="%9."/>
      <w:lvlJc w:val="right"/>
      <w:pPr>
        <w:ind w:left="9315" w:hanging="180"/>
      </w:pPr>
    </w:lvl>
  </w:abstractNum>
  <w:abstractNum w:abstractNumId="85" w15:restartNumberingAfterBreak="0">
    <w:nsid w:val="18397834"/>
    <w:multiLevelType w:val="multilevel"/>
    <w:tmpl w:val="809444DE"/>
    <w:styleLink w:val="WWNum49"/>
    <w:lvl w:ilvl="0">
      <w:start w:val="1"/>
      <w:numFmt w:val="upperRoman"/>
      <w:lvlText w:val="%1."/>
      <w:lvlJc w:val="left"/>
      <w:pPr>
        <w:ind w:left="2421" w:hanging="360"/>
      </w:pPr>
    </w:lvl>
    <w:lvl w:ilvl="1">
      <w:start w:val="1"/>
      <w:numFmt w:val="lowerLetter"/>
      <w:lvlText w:val="%2."/>
      <w:lvlJc w:val="left"/>
      <w:pPr>
        <w:ind w:left="3141" w:hanging="360"/>
      </w:pPr>
    </w:lvl>
    <w:lvl w:ilvl="2">
      <w:start w:val="1"/>
      <w:numFmt w:val="lowerRoman"/>
      <w:lvlText w:val="%3."/>
      <w:lvlJc w:val="right"/>
      <w:pPr>
        <w:ind w:left="3861" w:hanging="180"/>
      </w:pPr>
    </w:lvl>
    <w:lvl w:ilvl="3">
      <w:start w:val="1"/>
      <w:numFmt w:val="decimal"/>
      <w:lvlText w:val="%4."/>
      <w:lvlJc w:val="left"/>
      <w:pPr>
        <w:ind w:left="4581" w:hanging="360"/>
      </w:pPr>
    </w:lvl>
    <w:lvl w:ilvl="4">
      <w:start w:val="1"/>
      <w:numFmt w:val="lowerLetter"/>
      <w:lvlText w:val="%5."/>
      <w:lvlJc w:val="left"/>
      <w:pPr>
        <w:ind w:left="5301" w:hanging="360"/>
      </w:pPr>
    </w:lvl>
    <w:lvl w:ilvl="5">
      <w:start w:val="1"/>
      <w:numFmt w:val="lowerRoman"/>
      <w:lvlText w:val="%6."/>
      <w:lvlJc w:val="right"/>
      <w:pPr>
        <w:ind w:left="6021" w:hanging="180"/>
      </w:pPr>
    </w:lvl>
    <w:lvl w:ilvl="6">
      <w:start w:val="1"/>
      <w:numFmt w:val="decimal"/>
      <w:lvlText w:val="%7."/>
      <w:lvlJc w:val="left"/>
      <w:pPr>
        <w:ind w:left="6741" w:hanging="360"/>
      </w:pPr>
    </w:lvl>
    <w:lvl w:ilvl="7">
      <w:start w:val="1"/>
      <w:numFmt w:val="lowerLetter"/>
      <w:lvlText w:val="%8."/>
      <w:lvlJc w:val="left"/>
      <w:pPr>
        <w:ind w:left="7461" w:hanging="360"/>
      </w:pPr>
    </w:lvl>
    <w:lvl w:ilvl="8">
      <w:start w:val="1"/>
      <w:numFmt w:val="lowerRoman"/>
      <w:lvlText w:val="%9."/>
      <w:lvlJc w:val="right"/>
      <w:pPr>
        <w:ind w:left="8181" w:hanging="180"/>
      </w:pPr>
    </w:lvl>
  </w:abstractNum>
  <w:abstractNum w:abstractNumId="86" w15:restartNumberingAfterBreak="0">
    <w:nsid w:val="186632D4"/>
    <w:multiLevelType w:val="hybridMultilevel"/>
    <w:tmpl w:val="7CA66E18"/>
    <w:lvl w:ilvl="0" w:tplc="FFFFFFFF">
      <w:start w:val="1"/>
      <w:numFmt w:val="upperRoman"/>
      <w:suff w:val="space"/>
      <w:lvlText w:val="%1 - "/>
      <w:lvlJc w:val="right"/>
      <w:pPr>
        <w:ind w:left="0" w:firstLine="1134"/>
      </w:pPr>
      <w:rPr>
        <w:rFonts w:hint="default"/>
      </w:rPr>
    </w:lvl>
    <w:lvl w:ilvl="1" w:tplc="FFFFFFFF" w:tentative="1">
      <w:start w:val="1"/>
      <w:numFmt w:val="lowerLetter"/>
      <w:lvlText w:val="%2."/>
      <w:lvlJc w:val="left"/>
      <w:pPr>
        <w:ind w:left="4275" w:hanging="360"/>
      </w:pPr>
    </w:lvl>
    <w:lvl w:ilvl="2" w:tplc="FFFFFFFF" w:tentative="1">
      <w:start w:val="1"/>
      <w:numFmt w:val="lowerRoman"/>
      <w:lvlText w:val="%3."/>
      <w:lvlJc w:val="right"/>
      <w:pPr>
        <w:ind w:left="4995" w:hanging="180"/>
      </w:pPr>
    </w:lvl>
    <w:lvl w:ilvl="3" w:tplc="FFFFFFFF" w:tentative="1">
      <w:start w:val="1"/>
      <w:numFmt w:val="decimal"/>
      <w:lvlText w:val="%4."/>
      <w:lvlJc w:val="left"/>
      <w:pPr>
        <w:ind w:left="5715" w:hanging="360"/>
      </w:pPr>
    </w:lvl>
    <w:lvl w:ilvl="4" w:tplc="FFFFFFFF" w:tentative="1">
      <w:start w:val="1"/>
      <w:numFmt w:val="lowerLetter"/>
      <w:lvlText w:val="%5."/>
      <w:lvlJc w:val="left"/>
      <w:pPr>
        <w:ind w:left="6435" w:hanging="360"/>
      </w:pPr>
    </w:lvl>
    <w:lvl w:ilvl="5" w:tplc="FFFFFFFF" w:tentative="1">
      <w:start w:val="1"/>
      <w:numFmt w:val="lowerRoman"/>
      <w:lvlText w:val="%6."/>
      <w:lvlJc w:val="right"/>
      <w:pPr>
        <w:ind w:left="7155" w:hanging="180"/>
      </w:pPr>
    </w:lvl>
    <w:lvl w:ilvl="6" w:tplc="FFFFFFFF" w:tentative="1">
      <w:start w:val="1"/>
      <w:numFmt w:val="decimal"/>
      <w:lvlText w:val="%7."/>
      <w:lvlJc w:val="left"/>
      <w:pPr>
        <w:ind w:left="7875" w:hanging="360"/>
      </w:pPr>
    </w:lvl>
    <w:lvl w:ilvl="7" w:tplc="FFFFFFFF" w:tentative="1">
      <w:start w:val="1"/>
      <w:numFmt w:val="lowerLetter"/>
      <w:lvlText w:val="%8."/>
      <w:lvlJc w:val="left"/>
      <w:pPr>
        <w:ind w:left="8595" w:hanging="360"/>
      </w:pPr>
    </w:lvl>
    <w:lvl w:ilvl="8" w:tplc="FFFFFFFF" w:tentative="1">
      <w:start w:val="1"/>
      <w:numFmt w:val="lowerRoman"/>
      <w:lvlText w:val="%9."/>
      <w:lvlJc w:val="right"/>
      <w:pPr>
        <w:ind w:left="9315" w:hanging="180"/>
      </w:pPr>
    </w:lvl>
  </w:abstractNum>
  <w:abstractNum w:abstractNumId="87" w15:restartNumberingAfterBreak="0">
    <w:nsid w:val="18786A3B"/>
    <w:multiLevelType w:val="multilevel"/>
    <w:tmpl w:val="751E6E18"/>
    <w:styleLink w:val="WWNum19"/>
    <w:lvl w:ilvl="0">
      <w:start w:val="1"/>
      <w:numFmt w:val="upp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15:restartNumberingAfterBreak="0">
    <w:nsid w:val="18BA52AE"/>
    <w:multiLevelType w:val="multilevel"/>
    <w:tmpl w:val="4224C7AC"/>
    <w:styleLink w:val="WWNum71"/>
    <w:lvl w:ilvl="0">
      <w:start w:val="1"/>
      <w:numFmt w:val="upperRoman"/>
      <w:lvlText w:val="%1."/>
      <w:lvlJc w:val="left"/>
      <w:pPr>
        <w:ind w:left="4406" w:hanging="360"/>
      </w:pPr>
    </w:lvl>
    <w:lvl w:ilvl="1">
      <w:start w:val="1"/>
      <w:numFmt w:val="lowerLetter"/>
      <w:lvlText w:val="%2."/>
      <w:lvlJc w:val="left"/>
      <w:pPr>
        <w:ind w:left="5126" w:hanging="360"/>
      </w:pPr>
    </w:lvl>
    <w:lvl w:ilvl="2">
      <w:start w:val="1"/>
      <w:numFmt w:val="lowerRoman"/>
      <w:lvlText w:val="%3."/>
      <w:lvlJc w:val="right"/>
      <w:pPr>
        <w:ind w:left="5846" w:hanging="180"/>
      </w:pPr>
    </w:lvl>
    <w:lvl w:ilvl="3">
      <w:start w:val="1"/>
      <w:numFmt w:val="decimal"/>
      <w:lvlText w:val="%4."/>
      <w:lvlJc w:val="left"/>
      <w:pPr>
        <w:ind w:left="6566" w:hanging="360"/>
      </w:pPr>
    </w:lvl>
    <w:lvl w:ilvl="4">
      <w:start w:val="1"/>
      <w:numFmt w:val="lowerLetter"/>
      <w:lvlText w:val="%5."/>
      <w:lvlJc w:val="left"/>
      <w:pPr>
        <w:ind w:left="7286" w:hanging="360"/>
      </w:pPr>
    </w:lvl>
    <w:lvl w:ilvl="5">
      <w:start w:val="1"/>
      <w:numFmt w:val="lowerRoman"/>
      <w:lvlText w:val="%6."/>
      <w:lvlJc w:val="right"/>
      <w:pPr>
        <w:ind w:left="8006" w:hanging="180"/>
      </w:pPr>
    </w:lvl>
    <w:lvl w:ilvl="6">
      <w:start w:val="1"/>
      <w:numFmt w:val="decimal"/>
      <w:lvlText w:val="%7."/>
      <w:lvlJc w:val="left"/>
      <w:pPr>
        <w:ind w:left="8726" w:hanging="360"/>
      </w:pPr>
    </w:lvl>
    <w:lvl w:ilvl="7">
      <w:start w:val="1"/>
      <w:numFmt w:val="lowerLetter"/>
      <w:lvlText w:val="%8."/>
      <w:lvlJc w:val="left"/>
      <w:pPr>
        <w:ind w:left="9446" w:hanging="360"/>
      </w:pPr>
    </w:lvl>
    <w:lvl w:ilvl="8">
      <w:start w:val="1"/>
      <w:numFmt w:val="lowerRoman"/>
      <w:lvlText w:val="%9."/>
      <w:lvlJc w:val="right"/>
      <w:pPr>
        <w:ind w:left="10166" w:hanging="180"/>
      </w:pPr>
    </w:lvl>
  </w:abstractNum>
  <w:abstractNum w:abstractNumId="89" w15:restartNumberingAfterBreak="0">
    <w:nsid w:val="19DE115B"/>
    <w:multiLevelType w:val="multilevel"/>
    <w:tmpl w:val="18F83B74"/>
    <w:styleLink w:val="WWNum179"/>
    <w:lvl w:ilvl="0">
      <w:start w:val="1"/>
      <w:numFmt w:val="upperRoman"/>
      <w:lvlText w:val="%1."/>
      <w:lvlJc w:val="left"/>
      <w:pPr>
        <w:ind w:left="2340" w:hanging="360"/>
      </w:pPr>
    </w:lvl>
    <w:lvl w:ilvl="1">
      <w:start w:val="1"/>
      <w:numFmt w:val="lowerLetter"/>
      <w:lvlText w:val="%2."/>
      <w:lvlJc w:val="left"/>
      <w:pPr>
        <w:ind w:left="3060" w:hanging="360"/>
      </w:pPr>
    </w:lvl>
    <w:lvl w:ilvl="2">
      <w:start w:val="1"/>
      <w:numFmt w:val="lowerRoman"/>
      <w:lvlText w:val="%3."/>
      <w:lvlJc w:val="right"/>
      <w:pPr>
        <w:ind w:left="3780" w:hanging="180"/>
      </w:pPr>
    </w:lvl>
    <w:lvl w:ilvl="3">
      <w:start w:val="1"/>
      <w:numFmt w:val="decimal"/>
      <w:lvlText w:val="%4."/>
      <w:lvlJc w:val="left"/>
      <w:pPr>
        <w:ind w:left="4500" w:hanging="360"/>
      </w:pPr>
    </w:lvl>
    <w:lvl w:ilvl="4">
      <w:start w:val="1"/>
      <w:numFmt w:val="lowerLetter"/>
      <w:lvlText w:val="%5."/>
      <w:lvlJc w:val="left"/>
      <w:pPr>
        <w:ind w:left="5220" w:hanging="360"/>
      </w:pPr>
    </w:lvl>
    <w:lvl w:ilvl="5">
      <w:start w:val="1"/>
      <w:numFmt w:val="lowerRoman"/>
      <w:lvlText w:val="%6."/>
      <w:lvlJc w:val="right"/>
      <w:pPr>
        <w:ind w:left="5940" w:hanging="180"/>
      </w:pPr>
    </w:lvl>
    <w:lvl w:ilvl="6">
      <w:start w:val="1"/>
      <w:numFmt w:val="decimal"/>
      <w:lvlText w:val="%7."/>
      <w:lvlJc w:val="left"/>
      <w:pPr>
        <w:ind w:left="6660" w:hanging="360"/>
      </w:pPr>
    </w:lvl>
    <w:lvl w:ilvl="7">
      <w:start w:val="1"/>
      <w:numFmt w:val="lowerLetter"/>
      <w:lvlText w:val="%8."/>
      <w:lvlJc w:val="left"/>
      <w:pPr>
        <w:ind w:left="7380" w:hanging="360"/>
      </w:pPr>
    </w:lvl>
    <w:lvl w:ilvl="8">
      <w:start w:val="1"/>
      <w:numFmt w:val="lowerRoman"/>
      <w:lvlText w:val="%9."/>
      <w:lvlJc w:val="right"/>
      <w:pPr>
        <w:ind w:left="8100" w:hanging="180"/>
      </w:pPr>
    </w:lvl>
  </w:abstractNum>
  <w:abstractNum w:abstractNumId="90" w15:restartNumberingAfterBreak="0">
    <w:nsid w:val="1A22347C"/>
    <w:multiLevelType w:val="multilevel"/>
    <w:tmpl w:val="541C2098"/>
    <w:styleLink w:val="WWNum156"/>
    <w:lvl w:ilvl="0">
      <w:start w:val="1"/>
      <w:numFmt w:val="upp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1" w15:restartNumberingAfterBreak="0">
    <w:nsid w:val="1AD50156"/>
    <w:multiLevelType w:val="hybridMultilevel"/>
    <w:tmpl w:val="FB327A8C"/>
    <w:lvl w:ilvl="0" w:tplc="B4B28A24">
      <w:start w:val="1"/>
      <w:numFmt w:val="upperRoman"/>
      <w:suff w:val="space"/>
      <w:lvlText w:val="%1 - "/>
      <w:lvlJc w:val="right"/>
      <w:pPr>
        <w:ind w:left="0" w:firstLine="1134"/>
      </w:pPr>
      <w:rPr>
        <w:rFonts w:hint="default"/>
      </w:rPr>
    </w:lvl>
    <w:lvl w:ilvl="1" w:tplc="04160019" w:tentative="1">
      <w:start w:val="1"/>
      <w:numFmt w:val="lowerLetter"/>
      <w:lvlText w:val="%2."/>
      <w:lvlJc w:val="left"/>
      <w:pPr>
        <w:ind w:left="4275" w:hanging="360"/>
      </w:pPr>
    </w:lvl>
    <w:lvl w:ilvl="2" w:tplc="0416001B" w:tentative="1">
      <w:start w:val="1"/>
      <w:numFmt w:val="lowerRoman"/>
      <w:lvlText w:val="%3."/>
      <w:lvlJc w:val="right"/>
      <w:pPr>
        <w:ind w:left="4995" w:hanging="180"/>
      </w:pPr>
    </w:lvl>
    <w:lvl w:ilvl="3" w:tplc="0416000F" w:tentative="1">
      <w:start w:val="1"/>
      <w:numFmt w:val="decimal"/>
      <w:lvlText w:val="%4."/>
      <w:lvlJc w:val="left"/>
      <w:pPr>
        <w:ind w:left="5715" w:hanging="360"/>
      </w:pPr>
    </w:lvl>
    <w:lvl w:ilvl="4" w:tplc="04160019" w:tentative="1">
      <w:start w:val="1"/>
      <w:numFmt w:val="lowerLetter"/>
      <w:lvlText w:val="%5."/>
      <w:lvlJc w:val="left"/>
      <w:pPr>
        <w:ind w:left="6435" w:hanging="360"/>
      </w:pPr>
    </w:lvl>
    <w:lvl w:ilvl="5" w:tplc="0416001B" w:tentative="1">
      <w:start w:val="1"/>
      <w:numFmt w:val="lowerRoman"/>
      <w:lvlText w:val="%6."/>
      <w:lvlJc w:val="right"/>
      <w:pPr>
        <w:ind w:left="7155" w:hanging="180"/>
      </w:pPr>
    </w:lvl>
    <w:lvl w:ilvl="6" w:tplc="0416000F" w:tentative="1">
      <w:start w:val="1"/>
      <w:numFmt w:val="decimal"/>
      <w:lvlText w:val="%7."/>
      <w:lvlJc w:val="left"/>
      <w:pPr>
        <w:ind w:left="7875" w:hanging="360"/>
      </w:pPr>
    </w:lvl>
    <w:lvl w:ilvl="7" w:tplc="04160019" w:tentative="1">
      <w:start w:val="1"/>
      <w:numFmt w:val="lowerLetter"/>
      <w:lvlText w:val="%8."/>
      <w:lvlJc w:val="left"/>
      <w:pPr>
        <w:ind w:left="8595" w:hanging="360"/>
      </w:pPr>
    </w:lvl>
    <w:lvl w:ilvl="8" w:tplc="0416001B" w:tentative="1">
      <w:start w:val="1"/>
      <w:numFmt w:val="lowerRoman"/>
      <w:lvlText w:val="%9."/>
      <w:lvlJc w:val="right"/>
      <w:pPr>
        <w:ind w:left="9315" w:hanging="180"/>
      </w:pPr>
    </w:lvl>
  </w:abstractNum>
  <w:abstractNum w:abstractNumId="92" w15:restartNumberingAfterBreak="0">
    <w:nsid w:val="1ADE5E06"/>
    <w:multiLevelType w:val="hybridMultilevel"/>
    <w:tmpl w:val="9E64DF5A"/>
    <w:lvl w:ilvl="0" w:tplc="2A38F4AA">
      <w:start w:val="7"/>
      <w:numFmt w:val="upperRoman"/>
      <w:suff w:val="space"/>
      <w:lvlText w:val="%1 - "/>
      <w:lvlJc w:val="right"/>
      <w:pPr>
        <w:ind w:left="0" w:firstLine="1134"/>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3" w15:restartNumberingAfterBreak="0">
    <w:nsid w:val="1B110807"/>
    <w:multiLevelType w:val="hybridMultilevel"/>
    <w:tmpl w:val="F7401EDE"/>
    <w:lvl w:ilvl="0" w:tplc="95D48B44">
      <w:start w:val="1"/>
      <w:numFmt w:val="lowerLetter"/>
      <w:suff w:val="space"/>
      <w:lvlText w:val="%1)"/>
      <w:lvlJc w:val="left"/>
      <w:pPr>
        <w:ind w:left="0" w:firstLine="1134"/>
      </w:pPr>
      <w:rPr>
        <w:rFonts w:hint="default"/>
      </w:rPr>
    </w:lvl>
    <w:lvl w:ilvl="1" w:tplc="04160019" w:tentative="1">
      <w:start w:val="1"/>
      <w:numFmt w:val="lowerLetter"/>
      <w:lvlText w:val="%2."/>
      <w:lvlJc w:val="left"/>
      <w:pPr>
        <w:ind w:left="4275" w:hanging="360"/>
      </w:pPr>
    </w:lvl>
    <w:lvl w:ilvl="2" w:tplc="0416001B" w:tentative="1">
      <w:start w:val="1"/>
      <w:numFmt w:val="lowerRoman"/>
      <w:lvlText w:val="%3."/>
      <w:lvlJc w:val="right"/>
      <w:pPr>
        <w:ind w:left="4995" w:hanging="180"/>
      </w:pPr>
    </w:lvl>
    <w:lvl w:ilvl="3" w:tplc="0416000F" w:tentative="1">
      <w:start w:val="1"/>
      <w:numFmt w:val="decimal"/>
      <w:lvlText w:val="%4."/>
      <w:lvlJc w:val="left"/>
      <w:pPr>
        <w:ind w:left="5715" w:hanging="360"/>
      </w:pPr>
    </w:lvl>
    <w:lvl w:ilvl="4" w:tplc="04160019" w:tentative="1">
      <w:start w:val="1"/>
      <w:numFmt w:val="lowerLetter"/>
      <w:lvlText w:val="%5."/>
      <w:lvlJc w:val="left"/>
      <w:pPr>
        <w:ind w:left="6435" w:hanging="360"/>
      </w:pPr>
    </w:lvl>
    <w:lvl w:ilvl="5" w:tplc="0416001B" w:tentative="1">
      <w:start w:val="1"/>
      <w:numFmt w:val="lowerRoman"/>
      <w:lvlText w:val="%6."/>
      <w:lvlJc w:val="right"/>
      <w:pPr>
        <w:ind w:left="7155" w:hanging="180"/>
      </w:pPr>
    </w:lvl>
    <w:lvl w:ilvl="6" w:tplc="0416000F" w:tentative="1">
      <w:start w:val="1"/>
      <w:numFmt w:val="decimal"/>
      <w:lvlText w:val="%7."/>
      <w:lvlJc w:val="left"/>
      <w:pPr>
        <w:ind w:left="7875" w:hanging="360"/>
      </w:pPr>
    </w:lvl>
    <w:lvl w:ilvl="7" w:tplc="04160019" w:tentative="1">
      <w:start w:val="1"/>
      <w:numFmt w:val="lowerLetter"/>
      <w:lvlText w:val="%8."/>
      <w:lvlJc w:val="left"/>
      <w:pPr>
        <w:ind w:left="8595" w:hanging="360"/>
      </w:pPr>
    </w:lvl>
    <w:lvl w:ilvl="8" w:tplc="0416001B" w:tentative="1">
      <w:start w:val="1"/>
      <w:numFmt w:val="lowerRoman"/>
      <w:lvlText w:val="%9."/>
      <w:lvlJc w:val="right"/>
      <w:pPr>
        <w:ind w:left="9315" w:hanging="180"/>
      </w:pPr>
    </w:lvl>
  </w:abstractNum>
  <w:abstractNum w:abstractNumId="94" w15:restartNumberingAfterBreak="0">
    <w:nsid w:val="1BCA4196"/>
    <w:multiLevelType w:val="multilevel"/>
    <w:tmpl w:val="8CC25FA8"/>
    <w:styleLink w:val="WWNum77"/>
    <w:lvl w:ilvl="0">
      <w:start w:val="1"/>
      <w:numFmt w:val="upperRoman"/>
      <w:lvlText w:val="%1."/>
      <w:lvlJc w:val="left"/>
      <w:pPr>
        <w:ind w:left="4406" w:hanging="360"/>
      </w:pPr>
    </w:lvl>
    <w:lvl w:ilvl="1">
      <w:start w:val="1"/>
      <w:numFmt w:val="lowerLetter"/>
      <w:lvlText w:val="%2."/>
      <w:lvlJc w:val="left"/>
      <w:pPr>
        <w:ind w:left="5126" w:hanging="360"/>
      </w:pPr>
    </w:lvl>
    <w:lvl w:ilvl="2">
      <w:start w:val="1"/>
      <w:numFmt w:val="lowerRoman"/>
      <w:lvlText w:val="%3."/>
      <w:lvlJc w:val="right"/>
      <w:pPr>
        <w:ind w:left="5846" w:hanging="180"/>
      </w:pPr>
    </w:lvl>
    <w:lvl w:ilvl="3">
      <w:start w:val="1"/>
      <w:numFmt w:val="decimal"/>
      <w:lvlText w:val="%4."/>
      <w:lvlJc w:val="left"/>
      <w:pPr>
        <w:ind w:left="6566" w:hanging="360"/>
      </w:pPr>
    </w:lvl>
    <w:lvl w:ilvl="4">
      <w:start w:val="1"/>
      <w:numFmt w:val="lowerLetter"/>
      <w:lvlText w:val="%5."/>
      <w:lvlJc w:val="left"/>
      <w:pPr>
        <w:ind w:left="7286" w:hanging="360"/>
      </w:pPr>
    </w:lvl>
    <w:lvl w:ilvl="5">
      <w:start w:val="1"/>
      <w:numFmt w:val="lowerRoman"/>
      <w:lvlText w:val="%6."/>
      <w:lvlJc w:val="right"/>
      <w:pPr>
        <w:ind w:left="8006" w:hanging="180"/>
      </w:pPr>
    </w:lvl>
    <w:lvl w:ilvl="6">
      <w:start w:val="1"/>
      <w:numFmt w:val="decimal"/>
      <w:lvlText w:val="%7."/>
      <w:lvlJc w:val="left"/>
      <w:pPr>
        <w:ind w:left="8726" w:hanging="360"/>
      </w:pPr>
    </w:lvl>
    <w:lvl w:ilvl="7">
      <w:start w:val="1"/>
      <w:numFmt w:val="lowerLetter"/>
      <w:lvlText w:val="%8."/>
      <w:lvlJc w:val="left"/>
      <w:pPr>
        <w:ind w:left="9446" w:hanging="360"/>
      </w:pPr>
    </w:lvl>
    <w:lvl w:ilvl="8">
      <w:start w:val="1"/>
      <w:numFmt w:val="lowerRoman"/>
      <w:lvlText w:val="%9."/>
      <w:lvlJc w:val="right"/>
      <w:pPr>
        <w:ind w:left="10166" w:hanging="180"/>
      </w:pPr>
    </w:lvl>
  </w:abstractNum>
  <w:abstractNum w:abstractNumId="95" w15:restartNumberingAfterBreak="0">
    <w:nsid w:val="1C370F21"/>
    <w:multiLevelType w:val="multilevel"/>
    <w:tmpl w:val="217614E8"/>
    <w:styleLink w:val="WWNum150"/>
    <w:lvl w:ilvl="0">
      <w:start w:val="1"/>
      <w:numFmt w:val="upp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6" w15:restartNumberingAfterBreak="0">
    <w:nsid w:val="1C675F8C"/>
    <w:multiLevelType w:val="hybridMultilevel"/>
    <w:tmpl w:val="9BAA31E2"/>
    <w:lvl w:ilvl="0" w:tplc="C1A8CEDA">
      <w:start w:val="7"/>
      <w:numFmt w:val="upperRoman"/>
      <w:suff w:val="space"/>
      <w:lvlText w:val="%1 - "/>
      <w:lvlJc w:val="right"/>
      <w:pPr>
        <w:ind w:left="0" w:firstLine="1134"/>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7" w15:restartNumberingAfterBreak="0">
    <w:nsid w:val="1C732408"/>
    <w:multiLevelType w:val="hybridMultilevel"/>
    <w:tmpl w:val="8E0498E0"/>
    <w:lvl w:ilvl="0" w:tplc="4B9E43C8">
      <w:start w:val="1"/>
      <w:numFmt w:val="upperRoman"/>
      <w:suff w:val="space"/>
      <w:lvlText w:val="%1 - "/>
      <w:lvlJc w:val="right"/>
      <w:pPr>
        <w:ind w:left="0" w:firstLine="1134"/>
      </w:pPr>
      <w:rPr>
        <w:rFonts w:hint="default"/>
      </w:rPr>
    </w:lvl>
    <w:lvl w:ilvl="1" w:tplc="04160019" w:tentative="1">
      <w:start w:val="1"/>
      <w:numFmt w:val="lowerLetter"/>
      <w:lvlText w:val="%2."/>
      <w:lvlJc w:val="left"/>
      <w:pPr>
        <w:ind w:left="4275" w:hanging="360"/>
      </w:pPr>
    </w:lvl>
    <w:lvl w:ilvl="2" w:tplc="0416001B" w:tentative="1">
      <w:start w:val="1"/>
      <w:numFmt w:val="lowerRoman"/>
      <w:lvlText w:val="%3."/>
      <w:lvlJc w:val="right"/>
      <w:pPr>
        <w:ind w:left="4995" w:hanging="180"/>
      </w:pPr>
    </w:lvl>
    <w:lvl w:ilvl="3" w:tplc="0416000F" w:tentative="1">
      <w:start w:val="1"/>
      <w:numFmt w:val="decimal"/>
      <w:lvlText w:val="%4."/>
      <w:lvlJc w:val="left"/>
      <w:pPr>
        <w:ind w:left="5715" w:hanging="360"/>
      </w:pPr>
    </w:lvl>
    <w:lvl w:ilvl="4" w:tplc="04160019" w:tentative="1">
      <w:start w:val="1"/>
      <w:numFmt w:val="lowerLetter"/>
      <w:lvlText w:val="%5."/>
      <w:lvlJc w:val="left"/>
      <w:pPr>
        <w:ind w:left="6435" w:hanging="360"/>
      </w:pPr>
    </w:lvl>
    <w:lvl w:ilvl="5" w:tplc="0416001B" w:tentative="1">
      <w:start w:val="1"/>
      <w:numFmt w:val="lowerRoman"/>
      <w:lvlText w:val="%6."/>
      <w:lvlJc w:val="right"/>
      <w:pPr>
        <w:ind w:left="7155" w:hanging="180"/>
      </w:pPr>
    </w:lvl>
    <w:lvl w:ilvl="6" w:tplc="0416000F" w:tentative="1">
      <w:start w:val="1"/>
      <w:numFmt w:val="decimal"/>
      <w:lvlText w:val="%7."/>
      <w:lvlJc w:val="left"/>
      <w:pPr>
        <w:ind w:left="7875" w:hanging="360"/>
      </w:pPr>
    </w:lvl>
    <w:lvl w:ilvl="7" w:tplc="04160019" w:tentative="1">
      <w:start w:val="1"/>
      <w:numFmt w:val="lowerLetter"/>
      <w:lvlText w:val="%8."/>
      <w:lvlJc w:val="left"/>
      <w:pPr>
        <w:ind w:left="8595" w:hanging="360"/>
      </w:pPr>
    </w:lvl>
    <w:lvl w:ilvl="8" w:tplc="0416001B" w:tentative="1">
      <w:start w:val="1"/>
      <w:numFmt w:val="lowerRoman"/>
      <w:lvlText w:val="%9."/>
      <w:lvlJc w:val="right"/>
      <w:pPr>
        <w:ind w:left="9315" w:hanging="180"/>
      </w:pPr>
    </w:lvl>
  </w:abstractNum>
  <w:abstractNum w:abstractNumId="98" w15:restartNumberingAfterBreak="0">
    <w:nsid w:val="1C923473"/>
    <w:multiLevelType w:val="multilevel"/>
    <w:tmpl w:val="A6EC34B8"/>
    <w:styleLink w:val="WWNum143"/>
    <w:lvl w:ilvl="0">
      <w:start w:val="1"/>
      <w:numFmt w:val="upperRoman"/>
      <w:lvlText w:val="%1."/>
      <w:lvlJc w:val="left"/>
      <w:pPr>
        <w:ind w:left="2700" w:hanging="360"/>
      </w:pPr>
    </w:lvl>
    <w:lvl w:ilvl="1">
      <w:start w:val="1"/>
      <w:numFmt w:val="lowerLetter"/>
      <w:lvlText w:val="%2."/>
      <w:lvlJc w:val="left"/>
      <w:pPr>
        <w:ind w:left="3420" w:hanging="360"/>
      </w:pPr>
    </w:lvl>
    <w:lvl w:ilvl="2">
      <w:start w:val="1"/>
      <w:numFmt w:val="upperRoman"/>
      <w:lvlText w:val="%3."/>
      <w:lvlJc w:val="left"/>
      <w:pPr>
        <w:ind w:left="4140" w:hanging="180"/>
      </w:pPr>
    </w:lvl>
    <w:lvl w:ilvl="3">
      <w:start w:val="1"/>
      <w:numFmt w:val="decimal"/>
      <w:lvlText w:val="%4."/>
      <w:lvlJc w:val="left"/>
      <w:pPr>
        <w:ind w:left="4860" w:hanging="360"/>
      </w:pPr>
    </w:lvl>
    <w:lvl w:ilvl="4">
      <w:start w:val="1"/>
      <w:numFmt w:val="lowerLetter"/>
      <w:lvlText w:val="%5."/>
      <w:lvlJc w:val="left"/>
      <w:pPr>
        <w:ind w:left="5580" w:hanging="360"/>
      </w:pPr>
    </w:lvl>
    <w:lvl w:ilvl="5">
      <w:start w:val="1"/>
      <w:numFmt w:val="lowerRoman"/>
      <w:lvlText w:val="%6."/>
      <w:lvlJc w:val="right"/>
      <w:pPr>
        <w:ind w:left="6300" w:hanging="180"/>
      </w:pPr>
    </w:lvl>
    <w:lvl w:ilvl="6">
      <w:start w:val="1"/>
      <w:numFmt w:val="decimal"/>
      <w:lvlText w:val="%7."/>
      <w:lvlJc w:val="left"/>
      <w:pPr>
        <w:ind w:left="7020" w:hanging="360"/>
      </w:pPr>
    </w:lvl>
    <w:lvl w:ilvl="7">
      <w:start w:val="1"/>
      <w:numFmt w:val="lowerLetter"/>
      <w:lvlText w:val="%8."/>
      <w:lvlJc w:val="left"/>
      <w:pPr>
        <w:ind w:left="7740" w:hanging="360"/>
      </w:pPr>
    </w:lvl>
    <w:lvl w:ilvl="8">
      <w:start w:val="1"/>
      <w:numFmt w:val="lowerRoman"/>
      <w:lvlText w:val="%9."/>
      <w:lvlJc w:val="right"/>
      <w:pPr>
        <w:ind w:left="8460" w:hanging="180"/>
      </w:pPr>
    </w:lvl>
  </w:abstractNum>
  <w:abstractNum w:abstractNumId="99" w15:restartNumberingAfterBreak="0">
    <w:nsid w:val="1CE83066"/>
    <w:multiLevelType w:val="multilevel"/>
    <w:tmpl w:val="F85814DC"/>
    <w:styleLink w:val="WWNum224"/>
    <w:lvl w:ilvl="0">
      <w:start w:val="1"/>
      <w:numFmt w:val="upperRoman"/>
      <w:lvlText w:val="%1."/>
      <w:lvlJc w:val="right"/>
      <w:pPr>
        <w:ind w:left="4406" w:hanging="360"/>
      </w:pPr>
    </w:lvl>
    <w:lvl w:ilvl="1">
      <w:start w:val="1"/>
      <w:numFmt w:val="lowerLetter"/>
      <w:lvlText w:val="%2."/>
      <w:lvlJc w:val="left"/>
      <w:pPr>
        <w:ind w:left="5126" w:hanging="360"/>
      </w:pPr>
    </w:lvl>
    <w:lvl w:ilvl="2">
      <w:start w:val="1"/>
      <w:numFmt w:val="lowerRoman"/>
      <w:lvlText w:val="%3."/>
      <w:lvlJc w:val="right"/>
      <w:pPr>
        <w:ind w:left="5846" w:hanging="180"/>
      </w:pPr>
    </w:lvl>
    <w:lvl w:ilvl="3">
      <w:start w:val="1"/>
      <w:numFmt w:val="decimal"/>
      <w:lvlText w:val="%4."/>
      <w:lvlJc w:val="left"/>
      <w:pPr>
        <w:ind w:left="6566" w:hanging="360"/>
      </w:pPr>
    </w:lvl>
    <w:lvl w:ilvl="4">
      <w:start w:val="1"/>
      <w:numFmt w:val="lowerLetter"/>
      <w:lvlText w:val="%5."/>
      <w:lvlJc w:val="left"/>
      <w:pPr>
        <w:ind w:left="7286" w:hanging="360"/>
      </w:pPr>
    </w:lvl>
    <w:lvl w:ilvl="5">
      <w:start w:val="1"/>
      <w:numFmt w:val="lowerRoman"/>
      <w:lvlText w:val="%6."/>
      <w:lvlJc w:val="right"/>
      <w:pPr>
        <w:ind w:left="8006" w:hanging="180"/>
      </w:pPr>
    </w:lvl>
    <w:lvl w:ilvl="6">
      <w:start w:val="1"/>
      <w:numFmt w:val="decimal"/>
      <w:lvlText w:val="%7."/>
      <w:lvlJc w:val="left"/>
      <w:pPr>
        <w:ind w:left="8726" w:hanging="360"/>
      </w:pPr>
    </w:lvl>
    <w:lvl w:ilvl="7">
      <w:start w:val="1"/>
      <w:numFmt w:val="lowerLetter"/>
      <w:lvlText w:val="%8."/>
      <w:lvlJc w:val="left"/>
      <w:pPr>
        <w:ind w:left="9446" w:hanging="360"/>
      </w:pPr>
    </w:lvl>
    <w:lvl w:ilvl="8">
      <w:start w:val="1"/>
      <w:numFmt w:val="lowerRoman"/>
      <w:lvlText w:val="%9."/>
      <w:lvlJc w:val="right"/>
      <w:pPr>
        <w:ind w:left="10166" w:hanging="180"/>
      </w:pPr>
    </w:lvl>
  </w:abstractNum>
  <w:abstractNum w:abstractNumId="100" w15:restartNumberingAfterBreak="0">
    <w:nsid w:val="1D172268"/>
    <w:multiLevelType w:val="multilevel"/>
    <w:tmpl w:val="45A2DCAA"/>
    <w:styleLink w:val="WWNum12"/>
    <w:lvl w:ilvl="0">
      <w:start w:val="1"/>
      <w:numFmt w:val="upperRoman"/>
      <w:lvlText w:val="%1."/>
      <w:lvlJc w:val="left"/>
      <w:pPr>
        <w:ind w:left="2061" w:hanging="360"/>
      </w:pPr>
    </w:lvl>
    <w:lvl w:ilvl="1">
      <w:start w:val="1"/>
      <w:numFmt w:val="lowerLetter"/>
      <w:lvlText w:val="%2."/>
      <w:lvlJc w:val="left"/>
      <w:pPr>
        <w:ind w:left="2781" w:hanging="360"/>
      </w:pPr>
    </w:lvl>
    <w:lvl w:ilvl="2">
      <w:start w:val="1"/>
      <w:numFmt w:val="lowerRoman"/>
      <w:lvlText w:val="%3."/>
      <w:lvlJc w:val="right"/>
      <w:pPr>
        <w:ind w:left="3501" w:hanging="180"/>
      </w:pPr>
    </w:lvl>
    <w:lvl w:ilvl="3">
      <w:start w:val="1"/>
      <w:numFmt w:val="decimal"/>
      <w:lvlText w:val="%4."/>
      <w:lvlJc w:val="left"/>
      <w:pPr>
        <w:ind w:left="4221" w:hanging="360"/>
      </w:pPr>
    </w:lvl>
    <w:lvl w:ilvl="4">
      <w:start w:val="1"/>
      <w:numFmt w:val="lowerLetter"/>
      <w:lvlText w:val="%5."/>
      <w:lvlJc w:val="left"/>
      <w:pPr>
        <w:ind w:left="4941" w:hanging="360"/>
      </w:pPr>
    </w:lvl>
    <w:lvl w:ilvl="5">
      <w:start w:val="1"/>
      <w:numFmt w:val="lowerRoman"/>
      <w:lvlText w:val="%6."/>
      <w:lvlJc w:val="right"/>
      <w:pPr>
        <w:ind w:left="5661" w:hanging="180"/>
      </w:pPr>
    </w:lvl>
    <w:lvl w:ilvl="6">
      <w:start w:val="1"/>
      <w:numFmt w:val="decimal"/>
      <w:lvlText w:val="%7."/>
      <w:lvlJc w:val="left"/>
      <w:pPr>
        <w:ind w:left="6381" w:hanging="360"/>
      </w:pPr>
    </w:lvl>
    <w:lvl w:ilvl="7">
      <w:start w:val="1"/>
      <w:numFmt w:val="lowerLetter"/>
      <w:lvlText w:val="%8."/>
      <w:lvlJc w:val="left"/>
      <w:pPr>
        <w:ind w:left="7101" w:hanging="360"/>
      </w:pPr>
    </w:lvl>
    <w:lvl w:ilvl="8">
      <w:start w:val="1"/>
      <w:numFmt w:val="lowerRoman"/>
      <w:lvlText w:val="%9."/>
      <w:lvlJc w:val="right"/>
      <w:pPr>
        <w:ind w:left="7821" w:hanging="180"/>
      </w:pPr>
    </w:lvl>
  </w:abstractNum>
  <w:abstractNum w:abstractNumId="101" w15:restartNumberingAfterBreak="0">
    <w:nsid w:val="1D2B3B1C"/>
    <w:multiLevelType w:val="hybridMultilevel"/>
    <w:tmpl w:val="C986CA82"/>
    <w:lvl w:ilvl="0" w:tplc="AA96EB4A">
      <w:start w:val="1"/>
      <w:numFmt w:val="upperRoman"/>
      <w:suff w:val="space"/>
      <w:lvlText w:val="%1 - "/>
      <w:lvlJc w:val="right"/>
      <w:pPr>
        <w:ind w:left="0" w:firstLine="1134"/>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2" w15:restartNumberingAfterBreak="0">
    <w:nsid w:val="1DBE2709"/>
    <w:multiLevelType w:val="multilevel"/>
    <w:tmpl w:val="92CC19AE"/>
    <w:styleLink w:val="WWNum201"/>
    <w:lvl w:ilvl="0">
      <w:start w:val="1"/>
      <w:numFmt w:val="upperRoman"/>
      <w:lvlText w:val="%1."/>
      <w:lvlJc w:val="right"/>
      <w:pPr>
        <w:ind w:left="4406" w:hanging="360"/>
      </w:pPr>
    </w:lvl>
    <w:lvl w:ilvl="1">
      <w:start w:val="1"/>
      <w:numFmt w:val="lowerLetter"/>
      <w:lvlText w:val="%2."/>
      <w:lvlJc w:val="left"/>
      <w:pPr>
        <w:ind w:left="5126" w:hanging="360"/>
      </w:pPr>
    </w:lvl>
    <w:lvl w:ilvl="2">
      <w:start w:val="1"/>
      <w:numFmt w:val="lowerRoman"/>
      <w:lvlText w:val="%3."/>
      <w:lvlJc w:val="right"/>
      <w:pPr>
        <w:ind w:left="5846" w:hanging="180"/>
      </w:pPr>
    </w:lvl>
    <w:lvl w:ilvl="3">
      <w:start w:val="1"/>
      <w:numFmt w:val="decimal"/>
      <w:lvlText w:val="%4."/>
      <w:lvlJc w:val="left"/>
      <w:pPr>
        <w:ind w:left="6566" w:hanging="360"/>
      </w:pPr>
    </w:lvl>
    <w:lvl w:ilvl="4">
      <w:start w:val="1"/>
      <w:numFmt w:val="lowerLetter"/>
      <w:lvlText w:val="%5."/>
      <w:lvlJc w:val="left"/>
      <w:pPr>
        <w:ind w:left="7286" w:hanging="360"/>
      </w:pPr>
    </w:lvl>
    <w:lvl w:ilvl="5">
      <w:start w:val="1"/>
      <w:numFmt w:val="lowerRoman"/>
      <w:lvlText w:val="%6."/>
      <w:lvlJc w:val="right"/>
      <w:pPr>
        <w:ind w:left="8006" w:hanging="180"/>
      </w:pPr>
    </w:lvl>
    <w:lvl w:ilvl="6">
      <w:start w:val="1"/>
      <w:numFmt w:val="decimal"/>
      <w:lvlText w:val="%7."/>
      <w:lvlJc w:val="left"/>
      <w:pPr>
        <w:ind w:left="8726" w:hanging="360"/>
      </w:pPr>
    </w:lvl>
    <w:lvl w:ilvl="7">
      <w:start w:val="1"/>
      <w:numFmt w:val="lowerLetter"/>
      <w:lvlText w:val="%8."/>
      <w:lvlJc w:val="left"/>
      <w:pPr>
        <w:ind w:left="9446" w:hanging="360"/>
      </w:pPr>
    </w:lvl>
    <w:lvl w:ilvl="8">
      <w:start w:val="1"/>
      <w:numFmt w:val="lowerRoman"/>
      <w:lvlText w:val="%9."/>
      <w:lvlJc w:val="right"/>
      <w:pPr>
        <w:ind w:left="10166" w:hanging="180"/>
      </w:pPr>
    </w:lvl>
  </w:abstractNum>
  <w:abstractNum w:abstractNumId="103" w15:restartNumberingAfterBreak="0">
    <w:nsid w:val="1DCA1580"/>
    <w:multiLevelType w:val="hybridMultilevel"/>
    <w:tmpl w:val="E4229896"/>
    <w:lvl w:ilvl="0" w:tplc="FD3C73EE">
      <w:start w:val="1"/>
      <w:numFmt w:val="upperRoman"/>
      <w:suff w:val="space"/>
      <w:lvlText w:val="%1 - "/>
      <w:lvlJc w:val="right"/>
      <w:pPr>
        <w:ind w:left="0" w:firstLine="1134"/>
      </w:pPr>
      <w:rPr>
        <w:rFonts w:hint="default"/>
      </w:rPr>
    </w:lvl>
    <w:lvl w:ilvl="1" w:tplc="04160019" w:tentative="1">
      <w:start w:val="1"/>
      <w:numFmt w:val="lowerLetter"/>
      <w:lvlText w:val="%2."/>
      <w:lvlJc w:val="left"/>
      <w:pPr>
        <w:ind w:left="4275" w:hanging="360"/>
      </w:pPr>
    </w:lvl>
    <w:lvl w:ilvl="2" w:tplc="0416001B" w:tentative="1">
      <w:start w:val="1"/>
      <w:numFmt w:val="lowerRoman"/>
      <w:lvlText w:val="%3."/>
      <w:lvlJc w:val="right"/>
      <w:pPr>
        <w:ind w:left="4995" w:hanging="180"/>
      </w:pPr>
    </w:lvl>
    <w:lvl w:ilvl="3" w:tplc="0416000F" w:tentative="1">
      <w:start w:val="1"/>
      <w:numFmt w:val="decimal"/>
      <w:lvlText w:val="%4."/>
      <w:lvlJc w:val="left"/>
      <w:pPr>
        <w:ind w:left="5715" w:hanging="360"/>
      </w:pPr>
    </w:lvl>
    <w:lvl w:ilvl="4" w:tplc="04160019" w:tentative="1">
      <w:start w:val="1"/>
      <w:numFmt w:val="lowerLetter"/>
      <w:lvlText w:val="%5."/>
      <w:lvlJc w:val="left"/>
      <w:pPr>
        <w:ind w:left="6435" w:hanging="360"/>
      </w:pPr>
    </w:lvl>
    <w:lvl w:ilvl="5" w:tplc="0416001B" w:tentative="1">
      <w:start w:val="1"/>
      <w:numFmt w:val="lowerRoman"/>
      <w:lvlText w:val="%6."/>
      <w:lvlJc w:val="right"/>
      <w:pPr>
        <w:ind w:left="7155" w:hanging="180"/>
      </w:pPr>
    </w:lvl>
    <w:lvl w:ilvl="6" w:tplc="0416000F" w:tentative="1">
      <w:start w:val="1"/>
      <w:numFmt w:val="decimal"/>
      <w:lvlText w:val="%7."/>
      <w:lvlJc w:val="left"/>
      <w:pPr>
        <w:ind w:left="7875" w:hanging="360"/>
      </w:pPr>
    </w:lvl>
    <w:lvl w:ilvl="7" w:tplc="04160019" w:tentative="1">
      <w:start w:val="1"/>
      <w:numFmt w:val="lowerLetter"/>
      <w:lvlText w:val="%8."/>
      <w:lvlJc w:val="left"/>
      <w:pPr>
        <w:ind w:left="8595" w:hanging="360"/>
      </w:pPr>
    </w:lvl>
    <w:lvl w:ilvl="8" w:tplc="0416001B" w:tentative="1">
      <w:start w:val="1"/>
      <w:numFmt w:val="lowerRoman"/>
      <w:lvlText w:val="%9."/>
      <w:lvlJc w:val="right"/>
      <w:pPr>
        <w:ind w:left="9315" w:hanging="180"/>
      </w:pPr>
    </w:lvl>
  </w:abstractNum>
  <w:abstractNum w:abstractNumId="104" w15:restartNumberingAfterBreak="0">
    <w:nsid w:val="1DD81058"/>
    <w:multiLevelType w:val="hybridMultilevel"/>
    <w:tmpl w:val="1090A210"/>
    <w:lvl w:ilvl="0" w:tplc="31C84400">
      <w:start w:val="1"/>
      <w:numFmt w:val="upperRoman"/>
      <w:suff w:val="space"/>
      <w:lvlText w:val="%1 - "/>
      <w:lvlJc w:val="right"/>
      <w:pPr>
        <w:ind w:left="0" w:firstLine="1134"/>
      </w:pPr>
      <w:rPr>
        <w:rFonts w:hint="default"/>
      </w:rPr>
    </w:lvl>
    <w:lvl w:ilvl="1" w:tplc="04160019" w:tentative="1">
      <w:start w:val="1"/>
      <w:numFmt w:val="lowerLetter"/>
      <w:lvlText w:val="%2."/>
      <w:lvlJc w:val="left"/>
      <w:pPr>
        <w:ind w:left="4275" w:hanging="360"/>
      </w:pPr>
    </w:lvl>
    <w:lvl w:ilvl="2" w:tplc="0416001B" w:tentative="1">
      <w:start w:val="1"/>
      <w:numFmt w:val="lowerRoman"/>
      <w:lvlText w:val="%3."/>
      <w:lvlJc w:val="right"/>
      <w:pPr>
        <w:ind w:left="4995" w:hanging="180"/>
      </w:pPr>
    </w:lvl>
    <w:lvl w:ilvl="3" w:tplc="0416000F" w:tentative="1">
      <w:start w:val="1"/>
      <w:numFmt w:val="decimal"/>
      <w:lvlText w:val="%4."/>
      <w:lvlJc w:val="left"/>
      <w:pPr>
        <w:ind w:left="5715" w:hanging="360"/>
      </w:pPr>
    </w:lvl>
    <w:lvl w:ilvl="4" w:tplc="04160019" w:tentative="1">
      <w:start w:val="1"/>
      <w:numFmt w:val="lowerLetter"/>
      <w:lvlText w:val="%5."/>
      <w:lvlJc w:val="left"/>
      <w:pPr>
        <w:ind w:left="6435" w:hanging="360"/>
      </w:pPr>
    </w:lvl>
    <w:lvl w:ilvl="5" w:tplc="0416001B" w:tentative="1">
      <w:start w:val="1"/>
      <w:numFmt w:val="lowerRoman"/>
      <w:lvlText w:val="%6."/>
      <w:lvlJc w:val="right"/>
      <w:pPr>
        <w:ind w:left="7155" w:hanging="180"/>
      </w:pPr>
    </w:lvl>
    <w:lvl w:ilvl="6" w:tplc="0416000F" w:tentative="1">
      <w:start w:val="1"/>
      <w:numFmt w:val="decimal"/>
      <w:lvlText w:val="%7."/>
      <w:lvlJc w:val="left"/>
      <w:pPr>
        <w:ind w:left="7875" w:hanging="360"/>
      </w:pPr>
    </w:lvl>
    <w:lvl w:ilvl="7" w:tplc="04160019" w:tentative="1">
      <w:start w:val="1"/>
      <w:numFmt w:val="lowerLetter"/>
      <w:lvlText w:val="%8."/>
      <w:lvlJc w:val="left"/>
      <w:pPr>
        <w:ind w:left="8595" w:hanging="360"/>
      </w:pPr>
    </w:lvl>
    <w:lvl w:ilvl="8" w:tplc="0416001B" w:tentative="1">
      <w:start w:val="1"/>
      <w:numFmt w:val="lowerRoman"/>
      <w:lvlText w:val="%9."/>
      <w:lvlJc w:val="right"/>
      <w:pPr>
        <w:ind w:left="9315" w:hanging="180"/>
      </w:pPr>
    </w:lvl>
  </w:abstractNum>
  <w:abstractNum w:abstractNumId="105" w15:restartNumberingAfterBreak="0">
    <w:nsid w:val="1E7942E9"/>
    <w:multiLevelType w:val="hybridMultilevel"/>
    <w:tmpl w:val="BB808FC6"/>
    <w:lvl w:ilvl="0" w:tplc="9C66752E">
      <w:start w:val="1"/>
      <w:numFmt w:val="upperRoman"/>
      <w:suff w:val="space"/>
      <w:lvlText w:val="%1 - "/>
      <w:lvlJc w:val="right"/>
      <w:pPr>
        <w:ind w:left="0" w:firstLine="1134"/>
      </w:pPr>
      <w:rPr>
        <w:rFonts w:hint="default"/>
      </w:rPr>
    </w:lvl>
    <w:lvl w:ilvl="1" w:tplc="04160019" w:tentative="1">
      <w:start w:val="1"/>
      <w:numFmt w:val="lowerLetter"/>
      <w:lvlText w:val="%2."/>
      <w:lvlJc w:val="left"/>
      <w:pPr>
        <w:ind w:left="4275" w:hanging="360"/>
      </w:pPr>
    </w:lvl>
    <w:lvl w:ilvl="2" w:tplc="0416001B" w:tentative="1">
      <w:start w:val="1"/>
      <w:numFmt w:val="lowerRoman"/>
      <w:lvlText w:val="%3."/>
      <w:lvlJc w:val="right"/>
      <w:pPr>
        <w:ind w:left="4995" w:hanging="180"/>
      </w:pPr>
    </w:lvl>
    <w:lvl w:ilvl="3" w:tplc="0416000F" w:tentative="1">
      <w:start w:val="1"/>
      <w:numFmt w:val="decimal"/>
      <w:lvlText w:val="%4."/>
      <w:lvlJc w:val="left"/>
      <w:pPr>
        <w:ind w:left="5715" w:hanging="360"/>
      </w:pPr>
    </w:lvl>
    <w:lvl w:ilvl="4" w:tplc="04160019" w:tentative="1">
      <w:start w:val="1"/>
      <w:numFmt w:val="lowerLetter"/>
      <w:lvlText w:val="%5."/>
      <w:lvlJc w:val="left"/>
      <w:pPr>
        <w:ind w:left="6435" w:hanging="360"/>
      </w:pPr>
    </w:lvl>
    <w:lvl w:ilvl="5" w:tplc="0416001B" w:tentative="1">
      <w:start w:val="1"/>
      <w:numFmt w:val="lowerRoman"/>
      <w:lvlText w:val="%6."/>
      <w:lvlJc w:val="right"/>
      <w:pPr>
        <w:ind w:left="7155" w:hanging="180"/>
      </w:pPr>
    </w:lvl>
    <w:lvl w:ilvl="6" w:tplc="0416000F" w:tentative="1">
      <w:start w:val="1"/>
      <w:numFmt w:val="decimal"/>
      <w:lvlText w:val="%7."/>
      <w:lvlJc w:val="left"/>
      <w:pPr>
        <w:ind w:left="7875" w:hanging="360"/>
      </w:pPr>
    </w:lvl>
    <w:lvl w:ilvl="7" w:tplc="04160019" w:tentative="1">
      <w:start w:val="1"/>
      <w:numFmt w:val="lowerLetter"/>
      <w:lvlText w:val="%8."/>
      <w:lvlJc w:val="left"/>
      <w:pPr>
        <w:ind w:left="8595" w:hanging="360"/>
      </w:pPr>
    </w:lvl>
    <w:lvl w:ilvl="8" w:tplc="0416001B" w:tentative="1">
      <w:start w:val="1"/>
      <w:numFmt w:val="lowerRoman"/>
      <w:lvlText w:val="%9."/>
      <w:lvlJc w:val="right"/>
      <w:pPr>
        <w:ind w:left="9315" w:hanging="180"/>
      </w:pPr>
    </w:lvl>
  </w:abstractNum>
  <w:abstractNum w:abstractNumId="106" w15:restartNumberingAfterBreak="0">
    <w:nsid w:val="1E8466F3"/>
    <w:multiLevelType w:val="hybridMultilevel"/>
    <w:tmpl w:val="23BC3BFA"/>
    <w:lvl w:ilvl="0" w:tplc="FFFFFFFF">
      <w:start w:val="1"/>
      <w:numFmt w:val="upperRoman"/>
      <w:suff w:val="space"/>
      <w:lvlText w:val="%1 - "/>
      <w:lvlJc w:val="right"/>
      <w:pPr>
        <w:ind w:left="0" w:firstLine="1134"/>
      </w:pPr>
      <w:rPr>
        <w:rFonts w:hint="default"/>
      </w:rPr>
    </w:lvl>
    <w:lvl w:ilvl="1" w:tplc="FFFFFFFF" w:tentative="1">
      <w:start w:val="1"/>
      <w:numFmt w:val="lowerLetter"/>
      <w:lvlText w:val="%2."/>
      <w:lvlJc w:val="left"/>
      <w:pPr>
        <w:ind w:left="4275" w:hanging="360"/>
      </w:pPr>
    </w:lvl>
    <w:lvl w:ilvl="2" w:tplc="FFFFFFFF" w:tentative="1">
      <w:start w:val="1"/>
      <w:numFmt w:val="lowerRoman"/>
      <w:lvlText w:val="%3."/>
      <w:lvlJc w:val="right"/>
      <w:pPr>
        <w:ind w:left="4995" w:hanging="180"/>
      </w:pPr>
    </w:lvl>
    <w:lvl w:ilvl="3" w:tplc="FFFFFFFF" w:tentative="1">
      <w:start w:val="1"/>
      <w:numFmt w:val="decimal"/>
      <w:lvlText w:val="%4."/>
      <w:lvlJc w:val="left"/>
      <w:pPr>
        <w:ind w:left="5715" w:hanging="360"/>
      </w:pPr>
    </w:lvl>
    <w:lvl w:ilvl="4" w:tplc="FFFFFFFF" w:tentative="1">
      <w:start w:val="1"/>
      <w:numFmt w:val="lowerLetter"/>
      <w:lvlText w:val="%5."/>
      <w:lvlJc w:val="left"/>
      <w:pPr>
        <w:ind w:left="6435" w:hanging="360"/>
      </w:pPr>
    </w:lvl>
    <w:lvl w:ilvl="5" w:tplc="FFFFFFFF" w:tentative="1">
      <w:start w:val="1"/>
      <w:numFmt w:val="lowerRoman"/>
      <w:lvlText w:val="%6."/>
      <w:lvlJc w:val="right"/>
      <w:pPr>
        <w:ind w:left="7155" w:hanging="180"/>
      </w:pPr>
    </w:lvl>
    <w:lvl w:ilvl="6" w:tplc="FFFFFFFF" w:tentative="1">
      <w:start w:val="1"/>
      <w:numFmt w:val="decimal"/>
      <w:lvlText w:val="%7."/>
      <w:lvlJc w:val="left"/>
      <w:pPr>
        <w:ind w:left="7875" w:hanging="360"/>
      </w:pPr>
    </w:lvl>
    <w:lvl w:ilvl="7" w:tplc="FFFFFFFF" w:tentative="1">
      <w:start w:val="1"/>
      <w:numFmt w:val="lowerLetter"/>
      <w:lvlText w:val="%8."/>
      <w:lvlJc w:val="left"/>
      <w:pPr>
        <w:ind w:left="8595" w:hanging="360"/>
      </w:pPr>
    </w:lvl>
    <w:lvl w:ilvl="8" w:tplc="FFFFFFFF" w:tentative="1">
      <w:start w:val="1"/>
      <w:numFmt w:val="lowerRoman"/>
      <w:lvlText w:val="%9."/>
      <w:lvlJc w:val="right"/>
      <w:pPr>
        <w:ind w:left="9315" w:hanging="180"/>
      </w:pPr>
    </w:lvl>
  </w:abstractNum>
  <w:abstractNum w:abstractNumId="107" w15:restartNumberingAfterBreak="0">
    <w:nsid w:val="1EE03165"/>
    <w:multiLevelType w:val="hybridMultilevel"/>
    <w:tmpl w:val="55C49E62"/>
    <w:lvl w:ilvl="0" w:tplc="1FCC2092">
      <w:start w:val="1"/>
      <w:numFmt w:val="upperRoman"/>
      <w:suff w:val="space"/>
      <w:lvlText w:val="%1 - "/>
      <w:lvlJc w:val="right"/>
      <w:pPr>
        <w:ind w:left="0" w:firstLine="1134"/>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8" w15:restartNumberingAfterBreak="0">
    <w:nsid w:val="1F036ADC"/>
    <w:multiLevelType w:val="multilevel"/>
    <w:tmpl w:val="91A4DC78"/>
    <w:styleLink w:val="WWNum139"/>
    <w:lvl w:ilvl="0">
      <w:start w:val="1"/>
      <w:numFmt w:val="upp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9" w15:restartNumberingAfterBreak="0">
    <w:nsid w:val="1F140588"/>
    <w:multiLevelType w:val="multilevel"/>
    <w:tmpl w:val="B4B62FAC"/>
    <w:styleLink w:val="WWNum28"/>
    <w:lvl w:ilvl="0">
      <w:start w:val="1"/>
      <w:numFmt w:val="upperRoman"/>
      <w:lvlText w:val="%1."/>
      <w:lvlJc w:val="left"/>
      <w:pPr>
        <w:ind w:left="2061" w:hanging="360"/>
      </w:pPr>
    </w:lvl>
    <w:lvl w:ilvl="1">
      <w:start w:val="1"/>
      <w:numFmt w:val="lowerLetter"/>
      <w:lvlText w:val="%2."/>
      <w:lvlJc w:val="left"/>
      <w:pPr>
        <w:ind w:left="2781" w:hanging="360"/>
      </w:pPr>
    </w:lvl>
    <w:lvl w:ilvl="2">
      <w:start w:val="1"/>
      <w:numFmt w:val="lowerRoman"/>
      <w:lvlText w:val="%3."/>
      <w:lvlJc w:val="right"/>
      <w:pPr>
        <w:ind w:left="3501" w:hanging="180"/>
      </w:pPr>
    </w:lvl>
    <w:lvl w:ilvl="3">
      <w:start w:val="1"/>
      <w:numFmt w:val="decimal"/>
      <w:lvlText w:val="%4."/>
      <w:lvlJc w:val="left"/>
      <w:pPr>
        <w:ind w:left="4221" w:hanging="360"/>
      </w:pPr>
    </w:lvl>
    <w:lvl w:ilvl="4">
      <w:start w:val="1"/>
      <w:numFmt w:val="lowerLetter"/>
      <w:lvlText w:val="%5."/>
      <w:lvlJc w:val="left"/>
      <w:pPr>
        <w:ind w:left="4941" w:hanging="360"/>
      </w:pPr>
    </w:lvl>
    <w:lvl w:ilvl="5">
      <w:start w:val="1"/>
      <w:numFmt w:val="lowerRoman"/>
      <w:lvlText w:val="%6."/>
      <w:lvlJc w:val="right"/>
      <w:pPr>
        <w:ind w:left="5661" w:hanging="180"/>
      </w:pPr>
    </w:lvl>
    <w:lvl w:ilvl="6">
      <w:start w:val="1"/>
      <w:numFmt w:val="decimal"/>
      <w:lvlText w:val="%7."/>
      <w:lvlJc w:val="left"/>
      <w:pPr>
        <w:ind w:left="6381" w:hanging="360"/>
      </w:pPr>
    </w:lvl>
    <w:lvl w:ilvl="7">
      <w:start w:val="1"/>
      <w:numFmt w:val="lowerLetter"/>
      <w:lvlText w:val="%8."/>
      <w:lvlJc w:val="left"/>
      <w:pPr>
        <w:ind w:left="7101" w:hanging="360"/>
      </w:pPr>
    </w:lvl>
    <w:lvl w:ilvl="8">
      <w:start w:val="1"/>
      <w:numFmt w:val="lowerRoman"/>
      <w:lvlText w:val="%9."/>
      <w:lvlJc w:val="right"/>
      <w:pPr>
        <w:ind w:left="7821" w:hanging="180"/>
      </w:pPr>
    </w:lvl>
  </w:abstractNum>
  <w:abstractNum w:abstractNumId="110" w15:restartNumberingAfterBreak="0">
    <w:nsid w:val="1F2869BF"/>
    <w:multiLevelType w:val="hybridMultilevel"/>
    <w:tmpl w:val="754A11B2"/>
    <w:lvl w:ilvl="0" w:tplc="FFFFFFFF">
      <w:start w:val="1"/>
      <w:numFmt w:val="upperRoman"/>
      <w:suff w:val="space"/>
      <w:lvlText w:val="%1 - "/>
      <w:lvlJc w:val="right"/>
      <w:pPr>
        <w:ind w:left="0" w:firstLine="1134"/>
      </w:pPr>
      <w:rPr>
        <w:rFonts w:hint="default"/>
      </w:rPr>
    </w:lvl>
    <w:lvl w:ilvl="1" w:tplc="FFFFFFFF" w:tentative="1">
      <w:start w:val="1"/>
      <w:numFmt w:val="lowerLetter"/>
      <w:lvlText w:val="%2."/>
      <w:lvlJc w:val="left"/>
      <w:pPr>
        <w:ind w:left="4275" w:hanging="360"/>
      </w:pPr>
    </w:lvl>
    <w:lvl w:ilvl="2" w:tplc="FFFFFFFF" w:tentative="1">
      <w:start w:val="1"/>
      <w:numFmt w:val="lowerRoman"/>
      <w:lvlText w:val="%3."/>
      <w:lvlJc w:val="right"/>
      <w:pPr>
        <w:ind w:left="4995" w:hanging="180"/>
      </w:pPr>
    </w:lvl>
    <w:lvl w:ilvl="3" w:tplc="FFFFFFFF" w:tentative="1">
      <w:start w:val="1"/>
      <w:numFmt w:val="decimal"/>
      <w:lvlText w:val="%4."/>
      <w:lvlJc w:val="left"/>
      <w:pPr>
        <w:ind w:left="5715" w:hanging="360"/>
      </w:pPr>
    </w:lvl>
    <w:lvl w:ilvl="4" w:tplc="FFFFFFFF" w:tentative="1">
      <w:start w:val="1"/>
      <w:numFmt w:val="lowerLetter"/>
      <w:lvlText w:val="%5."/>
      <w:lvlJc w:val="left"/>
      <w:pPr>
        <w:ind w:left="6435" w:hanging="360"/>
      </w:pPr>
    </w:lvl>
    <w:lvl w:ilvl="5" w:tplc="FFFFFFFF" w:tentative="1">
      <w:start w:val="1"/>
      <w:numFmt w:val="lowerRoman"/>
      <w:lvlText w:val="%6."/>
      <w:lvlJc w:val="right"/>
      <w:pPr>
        <w:ind w:left="7155" w:hanging="180"/>
      </w:pPr>
    </w:lvl>
    <w:lvl w:ilvl="6" w:tplc="FFFFFFFF" w:tentative="1">
      <w:start w:val="1"/>
      <w:numFmt w:val="decimal"/>
      <w:lvlText w:val="%7."/>
      <w:lvlJc w:val="left"/>
      <w:pPr>
        <w:ind w:left="7875" w:hanging="360"/>
      </w:pPr>
    </w:lvl>
    <w:lvl w:ilvl="7" w:tplc="FFFFFFFF" w:tentative="1">
      <w:start w:val="1"/>
      <w:numFmt w:val="lowerLetter"/>
      <w:lvlText w:val="%8."/>
      <w:lvlJc w:val="left"/>
      <w:pPr>
        <w:ind w:left="8595" w:hanging="360"/>
      </w:pPr>
    </w:lvl>
    <w:lvl w:ilvl="8" w:tplc="FFFFFFFF" w:tentative="1">
      <w:start w:val="1"/>
      <w:numFmt w:val="lowerRoman"/>
      <w:lvlText w:val="%9."/>
      <w:lvlJc w:val="right"/>
      <w:pPr>
        <w:ind w:left="9315" w:hanging="180"/>
      </w:pPr>
    </w:lvl>
  </w:abstractNum>
  <w:abstractNum w:abstractNumId="111" w15:restartNumberingAfterBreak="0">
    <w:nsid w:val="1F8A16C7"/>
    <w:multiLevelType w:val="multilevel"/>
    <w:tmpl w:val="02887A6E"/>
    <w:styleLink w:val="WWNum238"/>
    <w:lvl w:ilvl="0">
      <w:start w:val="1"/>
      <w:numFmt w:val="upperRoman"/>
      <w:lvlText w:val="%1."/>
      <w:lvlJc w:val="right"/>
      <w:pPr>
        <w:ind w:left="4406" w:hanging="360"/>
      </w:pPr>
    </w:lvl>
    <w:lvl w:ilvl="1">
      <w:start w:val="1"/>
      <w:numFmt w:val="lowerLetter"/>
      <w:lvlText w:val="%2."/>
      <w:lvlJc w:val="left"/>
      <w:pPr>
        <w:ind w:left="5126" w:hanging="360"/>
      </w:pPr>
    </w:lvl>
    <w:lvl w:ilvl="2">
      <w:start w:val="1"/>
      <w:numFmt w:val="lowerRoman"/>
      <w:lvlText w:val="%3."/>
      <w:lvlJc w:val="right"/>
      <w:pPr>
        <w:ind w:left="5846" w:hanging="180"/>
      </w:pPr>
    </w:lvl>
    <w:lvl w:ilvl="3">
      <w:start w:val="1"/>
      <w:numFmt w:val="decimal"/>
      <w:lvlText w:val="%4."/>
      <w:lvlJc w:val="left"/>
      <w:pPr>
        <w:ind w:left="6566" w:hanging="360"/>
      </w:pPr>
    </w:lvl>
    <w:lvl w:ilvl="4">
      <w:start w:val="1"/>
      <w:numFmt w:val="lowerLetter"/>
      <w:lvlText w:val="%5."/>
      <w:lvlJc w:val="left"/>
      <w:pPr>
        <w:ind w:left="7286" w:hanging="360"/>
      </w:pPr>
    </w:lvl>
    <w:lvl w:ilvl="5">
      <w:start w:val="1"/>
      <w:numFmt w:val="lowerRoman"/>
      <w:lvlText w:val="%6."/>
      <w:lvlJc w:val="right"/>
      <w:pPr>
        <w:ind w:left="8006" w:hanging="180"/>
      </w:pPr>
    </w:lvl>
    <w:lvl w:ilvl="6">
      <w:start w:val="1"/>
      <w:numFmt w:val="decimal"/>
      <w:lvlText w:val="%7."/>
      <w:lvlJc w:val="left"/>
      <w:pPr>
        <w:ind w:left="8726" w:hanging="360"/>
      </w:pPr>
    </w:lvl>
    <w:lvl w:ilvl="7">
      <w:start w:val="1"/>
      <w:numFmt w:val="lowerLetter"/>
      <w:lvlText w:val="%8."/>
      <w:lvlJc w:val="left"/>
      <w:pPr>
        <w:ind w:left="9446" w:hanging="360"/>
      </w:pPr>
    </w:lvl>
    <w:lvl w:ilvl="8">
      <w:start w:val="1"/>
      <w:numFmt w:val="lowerRoman"/>
      <w:lvlText w:val="%9."/>
      <w:lvlJc w:val="right"/>
      <w:pPr>
        <w:ind w:left="10166" w:hanging="180"/>
      </w:pPr>
    </w:lvl>
  </w:abstractNum>
  <w:abstractNum w:abstractNumId="112" w15:restartNumberingAfterBreak="0">
    <w:nsid w:val="1F9B24D3"/>
    <w:multiLevelType w:val="hybridMultilevel"/>
    <w:tmpl w:val="1760FE1C"/>
    <w:lvl w:ilvl="0" w:tplc="FFFFFFFF">
      <w:start w:val="1"/>
      <w:numFmt w:val="upperRoman"/>
      <w:suff w:val="space"/>
      <w:lvlText w:val="%1 - "/>
      <w:lvlJc w:val="right"/>
      <w:pPr>
        <w:ind w:left="0" w:firstLine="1134"/>
      </w:pPr>
      <w:rPr>
        <w:rFonts w:hint="default"/>
      </w:rPr>
    </w:lvl>
    <w:lvl w:ilvl="1" w:tplc="FFFFFFFF" w:tentative="1">
      <w:start w:val="1"/>
      <w:numFmt w:val="lowerLetter"/>
      <w:lvlText w:val="%2."/>
      <w:lvlJc w:val="left"/>
      <w:pPr>
        <w:ind w:left="4275" w:hanging="360"/>
      </w:pPr>
    </w:lvl>
    <w:lvl w:ilvl="2" w:tplc="FFFFFFFF" w:tentative="1">
      <w:start w:val="1"/>
      <w:numFmt w:val="lowerRoman"/>
      <w:lvlText w:val="%3."/>
      <w:lvlJc w:val="right"/>
      <w:pPr>
        <w:ind w:left="4995" w:hanging="180"/>
      </w:pPr>
    </w:lvl>
    <w:lvl w:ilvl="3" w:tplc="FFFFFFFF" w:tentative="1">
      <w:start w:val="1"/>
      <w:numFmt w:val="decimal"/>
      <w:lvlText w:val="%4."/>
      <w:lvlJc w:val="left"/>
      <w:pPr>
        <w:ind w:left="5715" w:hanging="360"/>
      </w:pPr>
    </w:lvl>
    <w:lvl w:ilvl="4" w:tplc="FFFFFFFF" w:tentative="1">
      <w:start w:val="1"/>
      <w:numFmt w:val="lowerLetter"/>
      <w:lvlText w:val="%5."/>
      <w:lvlJc w:val="left"/>
      <w:pPr>
        <w:ind w:left="6435" w:hanging="360"/>
      </w:pPr>
    </w:lvl>
    <w:lvl w:ilvl="5" w:tplc="FFFFFFFF" w:tentative="1">
      <w:start w:val="1"/>
      <w:numFmt w:val="lowerRoman"/>
      <w:lvlText w:val="%6."/>
      <w:lvlJc w:val="right"/>
      <w:pPr>
        <w:ind w:left="7155" w:hanging="180"/>
      </w:pPr>
    </w:lvl>
    <w:lvl w:ilvl="6" w:tplc="FFFFFFFF" w:tentative="1">
      <w:start w:val="1"/>
      <w:numFmt w:val="decimal"/>
      <w:lvlText w:val="%7."/>
      <w:lvlJc w:val="left"/>
      <w:pPr>
        <w:ind w:left="7875" w:hanging="360"/>
      </w:pPr>
    </w:lvl>
    <w:lvl w:ilvl="7" w:tplc="FFFFFFFF" w:tentative="1">
      <w:start w:val="1"/>
      <w:numFmt w:val="lowerLetter"/>
      <w:lvlText w:val="%8."/>
      <w:lvlJc w:val="left"/>
      <w:pPr>
        <w:ind w:left="8595" w:hanging="360"/>
      </w:pPr>
    </w:lvl>
    <w:lvl w:ilvl="8" w:tplc="FFFFFFFF" w:tentative="1">
      <w:start w:val="1"/>
      <w:numFmt w:val="lowerRoman"/>
      <w:lvlText w:val="%9."/>
      <w:lvlJc w:val="right"/>
      <w:pPr>
        <w:ind w:left="9315" w:hanging="180"/>
      </w:pPr>
    </w:lvl>
  </w:abstractNum>
  <w:abstractNum w:abstractNumId="113" w15:restartNumberingAfterBreak="0">
    <w:nsid w:val="1FAC507F"/>
    <w:multiLevelType w:val="multilevel"/>
    <w:tmpl w:val="C518DCEC"/>
    <w:styleLink w:val="WWNum188"/>
    <w:lvl w:ilvl="0">
      <w:start w:val="1"/>
      <w:numFmt w:val="upperRoman"/>
      <w:lvlText w:val="%1."/>
      <w:lvlJc w:val="righ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14" w15:restartNumberingAfterBreak="0">
    <w:nsid w:val="207E4880"/>
    <w:multiLevelType w:val="multilevel"/>
    <w:tmpl w:val="2D6E61E8"/>
    <w:styleLink w:val="WWNum68"/>
    <w:lvl w:ilvl="0">
      <w:start w:val="1"/>
      <w:numFmt w:val="upperRoman"/>
      <w:lvlText w:val="%1."/>
      <w:lvlJc w:val="left"/>
      <w:pPr>
        <w:ind w:left="4406" w:hanging="360"/>
      </w:pPr>
    </w:lvl>
    <w:lvl w:ilvl="1">
      <w:start w:val="1"/>
      <w:numFmt w:val="lowerLetter"/>
      <w:lvlText w:val="%2."/>
      <w:lvlJc w:val="left"/>
      <w:pPr>
        <w:ind w:left="5126" w:hanging="360"/>
      </w:pPr>
    </w:lvl>
    <w:lvl w:ilvl="2">
      <w:start w:val="1"/>
      <w:numFmt w:val="lowerRoman"/>
      <w:lvlText w:val="%3."/>
      <w:lvlJc w:val="right"/>
      <w:pPr>
        <w:ind w:left="5846" w:hanging="180"/>
      </w:pPr>
    </w:lvl>
    <w:lvl w:ilvl="3">
      <w:start w:val="1"/>
      <w:numFmt w:val="decimal"/>
      <w:lvlText w:val="%4."/>
      <w:lvlJc w:val="left"/>
      <w:pPr>
        <w:ind w:left="6566" w:hanging="360"/>
      </w:pPr>
    </w:lvl>
    <w:lvl w:ilvl="4">
      <w:start w:val="1"/>
      <w:numFmt w:val="lowerLetter"/>
      <w:lvlText w:val="%5."/>
      <w:lvlJc w:val="left"/>
      <w:pPr>
        <w:ind w:left="7286" w:hanging="360"/>
      </w:pPr>
    </w:lvl>
    <w:lvl w:ilvl="5">
      <w:start w:val="1"/>
      <w:numFmt w:val="lowerRoman"/>
      <w:lvlText w:val="%6."/>
      <w:lvlJc w:val="right"/>
      <w:pPr>
        <w:ind w:left="8006" w:hanging="180"/>
      </w:pPr>
    </w:lvl>
    <w:lvl w:ilvl="6">
      <w:start w:val="1"/>
      <w:numFmt w:val="decimal"/>
      <w:lvlText w:val="%7."/>
      <w:lvlJc w:val="left"/>
      <w:pPr>
        <w:ind w:left="8726" w:hanging="360"/>
      </w:pPr>
    </w:lvl>
    <w:lvl w:ilvl="7">
      <w:start w:val="1"/>
      <w:numFmt w:val="lowerLetter"/>
      <w:lvlText w:val="%8."/>
      <w:lvlJc w:val="left"/>
      <w:pPr>
        <w:ind w:left="9446" w:hanging="360"/>
      </w:pPr>
    </w:lvl>
    <w:lvl w:ilvl="8">
      <w:start w:val="1"/>
      <w:numFmt w:val="lowerRoman"/>
      <w:lvlText w:val="%9."/>
      <w:lvlJc w:val="right"/>
      <w:pPr>
        <w:ind w:left="10166" w:hanging="180"/>
      </w:pPr>
    </w:lvl>
  </w:abstractNum>
  <w:abstractNum w:abstractNumId="115" w15:restartNumberingAfterBreak="0">
    <w:nsid w:val="20807F10"/>
    <w:multiLevelType w:val="multilevel"/>
    <w:tmpl w:val="A150F674"/>
    <w:styleLink w:val="WWNum182"/>
    <w:lvl w:ilvl="0">
      <w:start w:val="1"/>
      <w:numFmt w:val="upperRoman"/>
      <w:lvlText w:val="%1."/>
      <w:lvlJc w:val="left"/>
      <w:pPr>
        <w:ind w:left="1440" w:hanging="360"/>
      </w:pPr>
      <w:rPr>
        <w:rFonts w:ascii="Arial" w:hAnsi="Arial"/>
        <w:sz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16" w15:restartNumberingAfterBreak="0">
    <w:nsid w:val="20D014F5"/>
    <w:multiLevelType w:val="multilevel"/>
    <w:tmpl w:val="4490B65C"/>
    <w:styleLink w:val="WWNum185"/>
    <w:lvl w:ilvl="0">
      <w:start w:val="1"/>
      <w:numFmt w:val="upperRoman"/>
      <w:lvlText w:val="%1."/>
      <w:lvlJc w:val="left"/>
      <w:pPr>
        <w:ind w:left="720" w:hanging="360"/>
      </w:pPr>
    </w:lvl>
    <w:lvl w:ilvl="1">
      <w:start w:val="1"/>
      <w:numFmt w:val="lowerLetter"/>
      <w:lvlText w:val="%2."/>
      <w:lvlJc w:val="left"/>
      <w:pPr>
        <w:ind w:left="1440" w:hanging="360"/>
      </w:pPr>
    </w:lvl>
    <w:lvl w:ilvl="2">
      <w:start w:val="1"/>
      <w:numFmt w:val="upperRoman"/>
      <w:lvlText w:val="%3."/>
      <w:lvlJc w:val="left"/>
      <w:pPr>
        <w:ind w:left="2160" w:hanging="180"/>
      </w:pPr>
      <w:rPr>
        <w:rFonts w:ascii="Arial" w:hAnsi="Arial"/>
        <w:sz w:val="24"/>
      </w:r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7" w15:restartNumberingAfterBreak="0">
    <w:nsid w:val="20F34D37"/>
    <w:multiLevelType w:val="multilevel"/>
    <w:tmpl w:val="F61EA320"/>
    <w:styleLink w:val="WWNum32"/>
    <w:lvl w:ilvl="0">
      <w:start w:val="1"/>
      <w:numFmt w:val="upperRoman"/>
      <w:lvlText w:val="%1."/>
      <w:lvlJc w:val="left"/>
      <w:pPr>
        <w:ind w:left="4406" w:hanging="360"/>
      </w:pPr>
    </w:lvl>
    <w:lvl w:ilvl="1">
      <w:start w:val="1"/>
      <w:numFmt w:val="lowerLetter"/>
      <w:lvlText w:val="%2."/>
      <w:lvlJc w:val="left"/>
      <w:pPr>
        <w:ind w:left="5126" w:hanging="360"/>
      </w:pPr>
    </w:lvl>
    <w:lvl w:ilvl="2">
      <w:start w:val="1"/>
      <w:numFmt w:val="lowerRoman"/>
      <w:lvlText w:val="%3."/>
      <w:lvlJc w:val="right"/>
      <w:pPr>
        <w:ind w:left="5846" w:hanging="180"/>
      </w:pPr>
    </w:lvl>
    <w:lvl w:ilvl="3">
      <w:start w:val="1"/>
      <w:numFmt w:val="decimal"/>
      <w:lvlText w:val="%4."/>
      <w:lvlJc w:val="left"/>
      <w:pPr>
        <w:ind w:left="6566" w:hanging="360"/>
      </w:pPr>
    </w:lvl>
    <w:lvl w:ilvl="4">
      <w:start w:val="1"/>
      <w:numFmt w:val="lowerLetter"/>
      <w:lvlText w:val="%5."/>
      <w:lvlJc w:val="left"/>
      <w:pPr>
        <w:ind w:left="7286" w:hanging="360"/>
      </w:pPr>
    </w:lvl>
    <w:lvl w:ilvl="5">
      <w:start w:val="1"/>
      <w:numFmt w:val="lowerRoman"/>
      <w:lvlText w:val="%6."/>
      <w:lvlJc w:val="right"/>
      <w:pPr>
        <w:ind w:left="8006" w:hanging="180"/>
      </w:pPr>
    </w:lvl>
    <w:lvl w:ilvl="6">
      <w:start w:val="1"/>
      <w:numFmt w:val="decimal"/>
      <w:lvlText w:val="%7."/>
      <w:lvlJc w:val="left"/>
      <w:pPr>
        <w:ind w:left="8726" w:hanging="360"/>
      </w:pPr>
    </w:lvl>
    <w:lvl w:ilvl="7">
      <w:start w:val="1"/>
      <w:numFmt w:val="lowerLetter"/>
      <w:lvlText w:val="%8."/>
      <w:lvlJc w:val="left"/>
      <w:pPr>
        <w:ind w:left="9446" w:hanging="360"/>
      </w:pPr>
    </w:lvl>
    <w:lvl w:ilvl="8">
      <w:start w:val="1"/>
      <w:numFmt w:val="lowerRoman"/>
      <w:lvlText w:val="%9."/>
      <w:lvlJc w:val="right"/>
      <w:pPr>
        <w:ind w:left="10166" w:hanging="180"/>
      </w:pPr>
    </w:lvl>
  </w:abstractNum>
  <w:abstractNum w:abstractNumId="118" w15:restartNumberingAfterBreak="0">
    <w:nsid w:val="21033A2D"/>
    <w:multiLevelType w:val="hybridMultilevel"/>
    <w:tmpl w:val="8A0E9E34"/>
    <w:lvl w:ilvl="0" w:tplc="FFFFFFFF">
      <w:start w:val="1"/>
      <w:numFmt w:val="upperRoman"/>
      <w:suff w:val="space"/>
      <w:lvlText w:val="%1 - "/>
      <w:lvlJc w:val="right"/>
      <w:pPr>
        <w:ind w:left="0" w:firstLine="1134"/>
      </w:pPr>
      <w:rPr>
        <w:rFonts w:hint="default"/>
      </w:rPr>
    </w:lvl>
    <w:lvl w:ilvl="1" w:tplc="FFFFFFFF" w:tentative="1">
      <w:start w:val="1"/>
      <w:numFmt w:val="lowerLetter"/>
      <w:lvlText w:val="%2."/>
      <w:lvlJc w:val="left"/>
      <w:pPr>
        <w:ind w:left="4275" w:hanging="360"/>
      </w:pPr>
    </w:lvl>
    <w:lvl w:ilvl="2" w:tplc="FFFFFFFF" w:tentative="1">
      <w:start w:val="1"/>
      <w:numFmt w:val="lowerRoman"/>
      <w:lvlText w:val="%3."/>
      <w:lvlJc w:val="right"/>
      <w:pPr>
        <w:ind w:left="4995" w:hanging="180"/>
      </w:pPr>
    </w:lvl>
    <w:lvl w:ilvl="3" w:tplc="FFFFFFFF" w:tentative="1">
      <w:start w:val="1"/>
      <w:numFmt w:val="decimal"/>
      <w:lvlText w:val="%4."/>
      <w:lvlJc w:val="left"/>
      <w:pPr>
        <w:ind w:left="5715" w:hanging="360"/>
      </w:pPr>
    </w:lvl>
    <w:lvl w:ilvl="4" w:tplc="FFFFFFFF" w:tentative="1">
      <w:start w:val="1"/>
      <w:numFmt w:val="lowerLetter"/>
      <w:lvlText w:val="%5."/>
      <w:lvlJc w:val="left"/>
      <w:pPr>
        <w:ind w:left="6435" w:hanging="360"/>
      </w:pPr>
    </w:lvl>
    <w:lvl w:ilvl="5" w:tplc="FFFFFFFF" w:tentative="1">
      <w:start w:val="1"/>
      <w:numFmt w:val="lowerRoman"/>
      <w:lvlText w:val="%6."/>
      <w:lvlJc w:val="right"/>
      <w:pPr>
        <w:ind w:left="7155" w:hanging="180"/>
      </w:pPr>
    </w:lvl>
    <w:lvl w:ilvl="6" w:tplc="FFFFFFFF" w:tentative="1">
      <w:start w:val="1"/>
      <w:numFmt w:val="decimal"/>
      <w:lvlText w:val="%7."/>
      <w:lvlJc w:val="left"/>
      <w:pPr>
        <w:ind w:left="7875" w:hanging="360"/>
      </w:pPr>
    </w:lvl>
    <w:lvl w:ilvl="7" w:tplc="FFFFFFFF" w:tentative="1">
      <w:start w:val="1"/>
      <w:numFmt w:val="lowerLetter"/>
      <w:lvlText w:val="%8."/>
      <w:lvlJc w:val="left"/>
      <w:pPr>
        <w:ind w:left="8595" w:hanging="360"/>
      </w:pPr>
    </w:lvl>
    <w:lvl w:ilvl="8" w:tplc="FFFFFFFF" w:tentative="1">
      <w:start w:val="1"/>
      <w:numFmt w:val="lowerRoman"/>
      <w:lvlText w:val="%9."/>
      <w:lvlJc w:val="right"/>
      <w:pPr>
        <w:ind w:left="9315" w:hanging="180"/>
      </w:pPr>
    </w:lvl>
  </w:abstractNum>
  <w:abstractNum w:abstractNumId="119" w15:restartNumberingAfterBreak="0">
    <w:nsid w:val="2104469A"/>
    <w:multiLevelType w:val="hybridMultilevel"/>
    <w:tmpl w:val="7A9E99DE"/>
    <w:lvl w:ilvl="0" w:tplc="18AAAE84">
      <w:start w:val="3"/>
      <w:numFmt w:val="upperRoman"/>
      <w:suff w:val="space"/>
      <w:lvlText w:val="%1 - "/>
      <w:lvlJc w:val="right"/>
      <w:pPr>
        <w:ind w:left="0" w:firstLine="1134"/>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0" w15:restartNumberingAfterBreak="0">
    <w:nsid w:val="2105780F"/>
    <w:multiLevelType w:val="multilevel"/>
    <w:tmpl w:val="3252CC1A"/>
    <w:styleLink w:val="WWNum221"/>
    <w:lvl w:ilvl="0">
      <w:start w:val="1"/>
      <w:numFmt w:val="upperRoman"/>
      <w:lvlText w:val="%1."/>
      <w:lvlJc w:val="right"/>
      <w:pPr>
        <w:ind w:left="4406" w:hanging="360"/>
      </w:pPr>
    </w:lvl>
    <w:lvl w:ilvl="1">
      <w:start w:val="1"/>
      <w:numFmt w:val="lowerLetter"/>
      <w:lvlText w:val="%2."/>
      <w:lvlJc w:val="left"/>
      <w:pPr>
        <w:ind w:left="5126" w:hanging="360"/>
      </w:pPr>
    </w:lvl>
    <w:lvl w:ilvl="2">
      <w:start w:val="1"/>
      <w:numFmt w:val="lowerRoman"/>
      <w:lvlText w:val="%3."/>
      <w:lvlJc w:val="right"/>
      <w:pPr>
        <w:ind w:left="5846" w:hanging="180"/>
      </w:pPr>
    </w:lvl>
    <w:lvl w:ilvl="3">
      <w:start w:val="1"/>
      <w:numFmt w:val="decimal"/>
      <w:lvlText w:val="%4."/>
      <w:lvlJc w:val="left"/>
      <w:pPr>
        <w:ind w:left="6566" w:hanging="360"/>
      </w:pPr>
    </w:lvl>
    <w:lvl w:ilvl="4">
      <w:start w:val="1"/>
      <w:numFmt w:val="lowerLetter"/>
      <w:lvlText w:val="%5."/>
      <w:lvlJc w:val="left"/>
      <w:pPr>
        <w:ind w:left="7286" w:hanging="360"/>
      </w:pPr>
    </w:lvl>
    <w:lvl w:ilvl="5">
      <w:start w:val="1"/>
      <w:numFmt w:val="lowerRoman"/>
      <w:lvlText w:val="%6."/>
      <w:lvlJc w:val="right"/>
      <w:pPr>
        <w:ind w:left="8006" w:hanging="180"/>
      </w:pPr>
    </w:lvl>
    <w:lvl w:ilvl="6">
      <w:start w:val="1"/>
      <w:numFmt w:val="decimal"/>
      <w:lvlText w:val="%7."/>
      <w:lvlJc w:val="left"/>
      <w:pPr>
        <w:ind w:left="8726" w:hanging="360"/>
      </w:pPr>
    </w:lvl>
    <w:lvl w:ilvl="7">
      <w:start w:val="1"/>
      <w:numFmt w:val="lowerLetter"/>
      <w:lvlText w:val="%8."/>
      <w:lvlJc w:val="left"/>
      <w:pPr>
        <w:ind w:left="9446" w:hanging="360"/>
      </w:pPr>
    </w:lvl>
    <w:lvl w:ilvl="8">
      <w:start w:val="1"/>
      <w:numFmt w:val="lowerRoman"/>
      <w:lvlText w:val="%9."/>
      <w:lvlJc w:val="right"/>
      <w:pPr>
        <w:ind w:left="10166" w:hanging="180"/>
      </w:pPr>
    </w:lvl>
  </w:abstractNum>
  <w:abstractNum w:abstractNumId="121" w15:restartNumberingAfterBreak="0">
    <w:nsid w:val="21223B95"/>
    <w:multiLevelType w:val="hybridMultilevel"/>
    <w:tmpl w:val="D5D86454"/>
    <w:lvl w:ilvl="0" w:tplc="66345CC0">
      <w:start w:val="1"/>
      <w:numFmt w:val="upperRoman"/>
      <w:suff w:val="space"/>
      <w:lvlText w:val="%1."/>
      <w:lvlJc w:val="right"/>
      <w:pPr>
        <w:ind w:left="0" w:firstLine="1134"/>
      </w:pPr>
      <w:rPr>
        <w:rFonts w:hint="default"/>
      </w:r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122" w15:restartNumberingAfterBreak="0">
    <w:nsid w:val="21DD5B00"/>
    <w:multiLevelType w:val="hybridMultilevel"/>
    <w:tmpl w:val="C25269F4"/>
    <w:lvl w:ilvl="0" w:tplc="E736AD82">
      <w:start w:val="1"/>
      <w:numFmt w:val="upperRoman"/>
      <w:suff w:val="space"/>
      <w:lvlText w:val="%1 - "/>
      <w:lvlJc w:val="right"/>
      <w:pPr>
        <w:ind w:left="0" w:firstLine="1134"/>
      </w:pPr>
      <w:rPr>
        <w:rFonts w:hint="default"/>
      </w:rPr>
    </w:lvl>
    <w:lvl w:ilvl="1" w:tplc="04160019" w:tentative="1">
      <w:start w:val="1"/>
      <w:numFmt w:val="lowerLetter"/>
      <w:lvlText w:val="%2."/>
      <w:lvlJc w:val="left"/>
      <w:pPr>
        <w:ind w:left="4275" w:hanging="360"/>
      </w:pPr>
    </w:lvl>
    <w:lvl w:ilvl="2" w:tplc="0416001B" w:tentative="1">
      <w:start w:val="1"/>
      <w:numFmt w:val="lowerRoman"/>
      <w:lvlText w:val="%3."/>
      <w:lvlJc w:val="right"/>
      <w:pPr>
        <w:ind w:left="4995" w:hanging="180"/>
      </w:pPr>
    </w:lvl>
    <w:lvl w:ilvl="3" w:tplc="0416000F" w:tentative="1">
      <w:start w:val="1"/>
      <w:numFmt w:val="decimal"/>
      <w:lvlText w:val="%4."/>
      <w:lvlJc w:val="left"/>
      <w:pPr>
        <w:ind w:left="5715" w:hanging="360"/>
      </w:pPr>
    </w:lvl>
    <w:lvl w:ilvl="4" w:tplc="04160019" w:tentative="1">
      <w:start w:val="1"/>
      <w:numFmt w:val="lowerLetter"/>
      <w:lvlText w:val="%5."/>
      <w:lvlJc w:val="left"/>
      <w:pPr>
        <w:ind w:left="6435" w:hanging="360"/>
      </w:pPr>
    </w:lvl>
    <w:lvl w:ilvl="5" w:tplc="0416001B" w:tentative="1">
      <w:start w:val="1"/>
      <w:numFmt w:val="lowerRoman"/>
      <w:lvlText w:val="%6."/>
      <w:lvlJc w:val="right"/>
      <w:pPr>
        <w:ind w:left="7155" w:hanging="180"/>
      </w:pPr>
    </w:lvl>
    <w:lvl w:ilvl="6" w:tplc="0416000F" w:tentative="1">
      <w:start w:val="1"/>
      <w:numFmt w:val="decimal"/>
      <w:lvlText w:val="%7."/>
      <w:lvlJc w:val="left"/>
      <w:pPr>
        <w:ind w:left="7875" w:hanging="360"/>
      </w:pPr>
    </w:lvl>
    <w:lvl w:ilvl="7" w:tplc="04160019" w:tentative="1">
      <w:start w:val="1"/>
      <w:numFmt w:val="lowerLetter"/>
      <w:lvlText w:val="%8."/>
      <w:lvlJc w:val="left"/>
      <w:pPr>
        <w:ind w:left="8595" w:hanging="360"/>
      </w:pPr>
    </w:lvl>
    <w:lvl w:ilvl="8" w:tplc="0416001B" w:tentative="1">
      <w:start w:val="1"/>
      <w:numFmt w:val="lowerRoman"/>
      <w:lvlText w:val="%9."/>
      <w:lvlJc w:val="right"/>
      <w:pPr>
        <w:ind w:left="9315" w:hanging="180"/>
      </w:pPr>
    </w:lvl>
  </w:abstractNum>
  <w:abstractNum w:abstractNumId="123" w15:restartNumberingAfterBreak="0">
    <w:nsid w:val="21F976CA"/>
    <w:multiLevelType w:val="multilevel"/>
    <w:tmpl w:val="1BD28DE6"/>
    <w:styleLink w:val="WWNum38"/>
    <w:lvl w:ilvl="0">
      <w:start w:val="1"/>
      <w:numFmt w:val="upperRoman"/>
      <w:lvlText w:val="%1 - "/>
      <w:lvlJc w:val="right"/>
      <w:pPr>
        <w:ind w:left="4406" w:hanging="360"/>
      </w:pPr>
      <w:rPr>
        <w:rFonts w:ascii="Arial" w:hAnsi="Arial" w:hint="default"/>
        <w:sz w:val="24"/>
      </w:rPr>
    </w:lvl>
    <w:lvl w:ilvl="1">
      <w:start w:val="1"/>
      <w:numFmt w:val="lowerLetter"/>
      <w:lvlText w:val="%2."/>
      <w:lvlJc w:val="left"/>
      <w:pPr>
        <w:ind w:left="5126" w:hanging="360"/>
      </w:pPr>
    </w:lvl>
    <w:lvl w:ilvl="2">
      <w:start w:val="1"/>
      <w:numFmt w:val="lowerRoman"/>
      <w:lvlText w:val="%3."/>
      <w:lvlJc w:val="right"/>
      <w:pPr>
        <w:ind w:left="5846" w:hanging="180"/>
      </w:pPr>
    </w:lvl>
    <w:lvl w:ilvl="3">
      <w:start w:val="1"/>
      <w:numFmt w:val="decimal"/>
      <w:lvlText w:val="%4."/>
      <w:lvlJc w:val="left"/>
      <w:pPr>
        <w:ind w:left="6566" w:hanging="360"/>
      </w:pPr>
    </w:lvl>
    <w:lvl w:ilvl="4">
      <w:start w:val="1"/>
      <w:numFmt w:val="lowerLetter"/>
      <w:lvlText w:val="%5."/>
      <w:lvlJc w:val="left"/>
      <w:pPr>
        <w:ind w:left="7286" w:hanging="360"/>
      </w:pPr>
    </w:lvl>
    <w:lvl w:ilvl="5">
      <w:start w:val="1"/>
      <w:numFmt w:val="lowerRoman"/>
      <w:lvlText w:val="%6."/>
      <w:lvlJc w:val="right"/>
      <w:pPr>
        <w:ind w:left="8006" w:hanging="180"/>
      </w:pPr>
    </w:lvl>
    <w:lvl w:ilvl="6">
      <w:start w:val="1"/>
      <w:numFmt w:val="decimal"/>
      <w:lvlText w:val="%7."/>
      <w:lvlJc w:val="left"/>
      <w:pPr>
        <w:ind w:left="8726" w:hanging="360"/>
      </w:pPr>
    </w:lvl>
    <w:lvl w:ilvl="7">
      <w:start w:val="1"/>
      <w:numFmt w:val="lowerLetter"/>
      <w:lvlText w:val="%8."/>
      <w:lvlJc w:val="left"/>
      <w:pPr>
        <w:ind w:left="9446" w:hanging="360"/>
      </w:pPr>
    </w:lvl>
    <w:lvl w:ilvl="8">
      <w:start w:val="1"/>
      <w:numFmt w:val="lowerRoman"/>
      <w:lvlText w:val="%9."/>
      <w:lvlJc w:val="right"/>
      <w:pPr>
        <w:ind w:left="10166" w:hanging="180"/>
      </w:pPr>
    </w:lvl>
  </w:abstractNum>
  <w:abstractNum w:abstractNumId="124" w15:restartNumberingAfterBreak="0">
    <w:nsid w:val="221A65E5"/>
    <w:multiLevelType w:val="hybridMultilevel"/>
    <w:tmpl w:val="0214277C"/>
    <w:lvl w:ilvl="0" w:tplc="553C5CBC">
      <w:start w:val="1"/>
      <w:numFmt w:val="upperRoman"/>
      <w:suff w:val="space"/>
      <w:lvlText w:val="%1 - "/>
      <w:lvlJc w:val="right"/>
      <w:pPr>
        <w:ind w:left="0" w:firstLine="1134"/>
      </w:pPr>
      <w:rPr>
        <w:rFonts w:hint="default"/>
      </w:rPr>
    </w:lvl>
    <w:lvl w:ilvl="1" w:tplc="04160019" w:tentative="1">
      <w:start w:val="1"/>
      <w:numFmt w:val="lowerLetter"/>
      <w:lvlText w:val="%2."/>
      <w:lvlJc w:val="left"/>
      <w:pPr>
        <w:ind w:left="4275" w:hanging="360"/>
      </w:pPr>
    </w:lvl>
    <w:lvl w:ilvl="2" w:tplc="0416001B" w:tentative="1">
      <w:start w:val="1"/>
      <w:numFmt w:val="lowerRoman"/>
      <w:lvlText w:val="%3."/>
      <w:lvlJc w:val="right"/>
      <w:pPr>
        <w:ind w:left="4995" w:hanging="180"/>
      </w:pPr>
    </w:lvl>
    <w:lvl w:ilvl="3" w:tplc="0416000F" w:tentative="1">
      <w:start w:val="1"/>
      <w:numFmt w:val="decimal"/>
      <w:lvlText w:val="%4."/>
      <w:lvlJc w:val="left"/>
      <w:pPr>
        <w:ind w:left="5715" w:hanging="360"/>
      </w:pPr>
    </w:lvl>
    <w:lvl w:ilvl="4" w:tplc="04160019" w:tentative="1">
      <w:start w:val="1"/>
      <w:numFmt w:val="lowerLetter"/>
      <w:lvlText w:val="%5."/>
      <w:lvlJc w:val="left"/>
      <w:pPr>
        <w:ind w:left="6435" w:hanging="360"/>
      </w:pPr>
    </w:lvl>
    <w:lvl w:ilvl="5" w:tplc="0416001B" w:tentative="1">
      <w:start w:val="1"/>
      <w:numFmt w:val="lowerRoman"/>
      <w:lvlText w:val="%6."/>
      <w:lvlJc w:val="right"/>
      <w:pPr>
        <w:ind w:left="7155" w:hanging="180"/>
      </w:pPr>
    </w:lvl>
    <w:lvl w:ilvl="6" w:tplc="0416000F" w:tentative="1">
      <w:start w:val="1"/>
      <w:numFmt w:val="decimal"/>
      <w:lvlText w:val="%7."/>
      <w:lvlJc w:val="left"/>
      <w:pPr>
        <w:ind w:left="7875" w:hanging="360"/>
      </w:pPr>
    </w:lvl>
    <w:lvl w:ilvl="7" w:tplc="04160019" w:tentative="1">
      <w:start w:val="1"/>
      <w:numFmt w:val="lowerLetter"/>
      <w:lvlText w:val="%8."/>
      <w:lvlJc w:val="left"/>
      <w:pPr>
        <w:ind w:left="8595" w:hanging="360"/>
      </w:pPr>
    </w:lvl>
    <w:lvl w:ilvl="8" w:tplc="0416001B" w:tentative="1">
      <w:start w:val="1"/>
      <w:numFmt w:val="lowerRoman"/>
      <w:lvlText w:val="%9."/>
      <w:lvlJc w:val="right"/>
      <w:pPr>
        <w:ind w:left="9315" w:hanging="180"/>
      </w:pPr>
    </w:lvl>
  </w:abstractNum>
  <w:abstractNum w:abstractNumId="125" w15:restartNumberingAfterBreak="0">
    <w:nsid w:val="22AD71BA"/>
    <w:multiLevelType w:val="multilevel"/>
    <w:tmpl w:val="99A48FE2"/>
    <w:styleLink w:val="WWNum194"/>
    <w:lvl w:ilvl="0">
      <w:start w:val="1"/>
      <w:numFmt w:val="upperRoman"/>
      <w:lvlText w:val="%1"/>
      <w:lvlJc w:val="left"/>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126" w15:restartNumberingAfterBreak="0">
    <w:nsid w:val="234F47E9"/>
    <w:multiLevelType w:val="multilevel"/>
    <w:tmpl w:val="FB4E6326"/>
    <w:styleLink w:val="WWNum44"/>
    <w:lvl w:ilvl="0">
      <w:start w:val="1"/>
      <w:numFmt w:val="upperRoman"/>
      <w:lvlText w:val="%1."/>
      <w:lvlJc w:val="left"/>
      <w:pPr>
        <w:ind w:left="2061" w:hanging="360"/>
      </w:pPr>
    </w:lvl>
    <w:lvl w:ilvl="1">
      <w:start w:val="1"/>
      <w:numFmt w:val="lowerLetter"/>
      <w:lvlText w:val="%2."/>
      <w:lvlJc w:val="left"/>
      <w:pPr>
        <w:ind w:left="2781" w:hanging="360"/>
      </w:pPr>
    </w:lvl>
    <w:lvl w:ilvl="2">
      <w:start w:val="1"/>
      <w:numFmt w:val="lowerRoman"/>
      <w:lvlText w:val="%3."/>
      <w:lvlJc w:val="right"/>
      <w:pPr>
        <w:ind w:left="3501" w:hanging="180"/>
      </w:pPr>
    </w:lvl>
    <w:lvl w:ilvl="3">
      <w:start w:val="1"/>
      <w:numFmt w:val="decimal"/>
      <w:lvlText w:val="%4."/>
      <w:lvlJc w:val="left"/>
      <w:pPr>
        <w:ind w:left="4221" w:hanging="360"/>
      </w:pPr>
    </w:lvl>
    <w:lvl w:ilvl="4">
      <w:start w:val="1"/>
      <w:numFmt w:val="lowerLetter"/>
      <w:lvlText w:val="%5."/>
      <w:lvlJc w:val="left"/>
      <w:pPr>
        <w:ind w:left="4941" w:hanging="360"/>
      </w:pPr>
    </w:lvl>
    <w:lvl w:ilvl="5">
      <w:start w:val="1"/>
      <w:numFmt w:val="lowerRoman"/>
      <w:lvlText w:val="%6."/>
      <w:lvlJc w:val="right"/>
      <w:pPr>
        <w:ind w:left="5661" w:hanging="180"/>
      </w:pPr>
    </w:lvl>
    <w:lvl w:ilvl="6">
      <w:start w:val="1"/>
      <w:numFmt w:val="decimal"/>
      <w:lvlText w:val="%7."/>
      <w:lvlJc w:val="left"/>
      <w:pPr>
        <w:ind w:left="6381" w:hanging="360"/>
      </w:pPr>
    </w:lvl>
    <w:lvl w:ilvl="7">
      <w:start w:val="1"/>
      <w:numFmt w:val="lowerLetter"/>
      <w:lvlText w:val="%8."/>
      <w:lvlJc w:val="left"/>
      <w:pPr>
        <w:ind w:left="7101" w:hanging="360"/>
      </w:pPr>
    </w:lvl>
    <w:lvl w:ilvl="8">
      <w:start w:val="1"/>
      <w:numFmt w:val="lowerRoman"/>
      <w:lvlText w:val="%9."/>
      <w:lvlJc w:val="right"/>
      <w:pPr>
        <w:ind w:left="7821" w:hanging="180"/>
      </w:pPr>
    </w:lvl>
  </w:abstractNum>
  <w:abstractNum w:abstractNumId="127" w15:restartNumberingAfterBreak="0">
    <w:nsid w:val="239E1C75"/>
    <w:multiLevelType w:val="hybridMultilevel"/>
    <w:tmpl w:val="B45CCA44"/>
    <w:lvl w:ilvl="0" w:tplc="294499BC">
      <w:start w:val="2"/>
      <w:numFmt w:val="upperRoman"/>
      <w:suff w:val="space"/>
      <w:lvlText w:val="%1 - "/>
      <w:lvlJc w:val="right"/>
      <w:pPr>
        <w:ind w:left="0" w:firstLine="1134"/>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8" w15:restartNumberingAfterBreak="0">
    <w:nsid w:val="23EE11D2"/>
    <w:multiLevelType w:val="hybridMultilevel"/>
    <w:tmpl w:val="1B725A2C"/>
    <w:lvl w:ilvl="0" w:tplc="FFFFFFFF">
      <w:start w:val="1"/>
      <w:numFmt w:val="upperRoman"/>
      <w:suff w:val="space"/>
      <w:lvlText w:val="%1 - "/>
      <w:lvlJc w:val="right"/>
      <w:pPr>
        <w:ind w:left="0" w:firstLine="1134"/>
      </w:pPr>
      <w:rPr>
        <w:rFonts w:hint="default"/>
      </w:rPr>
    </w:lvl>
    <w:lvl w:ilvl="1" w:tplc="FFFFFFFF" w:tentative="1">
      <w:start w:val="1"/>
      <w:numFmt w:val="lowerLetter"/>
      <w:lvlText w:val="%2."/>
      <w:lvlJc w:val="left"/>
      <w:pPr>
        <w:ind w:left="4275" w:hanging="360"/>
      </w:pPr>
    </w:lvl>
    <w:lvl w:ilvl="2" w:tplc="FFFFFFFF" w:tentative="1">
      <w:start w:val="1"/>
      <w:numFmt w:val="lowerRoman"/>
      <w:lvlText w:val="%3."/>
      <w:lvlJc w:val="right"/>
      <w:pPr>
        <w:ind w:left="4995" w:hanging="180"/>
      </w:pPr>
    </w:lvl>
    <w:lvl w:ilvl="3" w:tplc="FFFFFFFF" w:tentative="1">
      <w:start w:val="1"/>
      <w:numFmt w:val="decimal"/>
      <w:lvlText w:val="%4."/>
      <w:lvlJc w:val="left"/>
      <w:pPr>
        <w:ind w:left="5715" w:hanging="360"/>
      </w:pPr>
    </w:lvl>
    <w:lvl w:ilvl="4" w:tplc="FFFFFFFF" w:tentative="1">
      <w:start w:val="1"/>
      <w:numFmt w:val="lowerLetter"/>
      <w:lvlText w:val="%5."/>
      <w:lvlJc w:val="left"/>
      <w:pPr>
        <w:ind w:left="6435" w:hanging="360"/>
      </w:pPr>
    </w:lvl>
    <w:lvl w:ilvl="5" w:tplc="FFFFFFFF" w:tentative="1">
      <w:start w:val="1"/>
      <w:numFmt w:val="lowerRoman"/>
      <w:lvlText w:val="%6."/>
      <w:lvlJc w:val="right"/>
      <w:pPr>
        <w:ind w:left="7155" w:hanging="180"/>
      </w:pPr>
    </w:lvl>
    <w:lvl w:ilvl="6" w:tplc="FFFFFFFF" w:tentative="1">
      <w:start w:val="1"/>
      <w:numFmt w:val="decimal"/>
      <w:lvlText w:val="%7."/>
      <w:lvlJc w:val="left"/>
      <w:pPr>
        <w:ind w:left="7875" w:hanging="360"/>
      </w:pPr>
    </w:lvl>
    <w:lvl w:ilvl="7" w:tplc="FFFFFFFF" w:tentative="1">
      <w:start w:val="1"/>
      <w:numFmt w:val="lowerLetter"/>
      <w:lvlText w:val="%8."/>
      <w:lvlJc w:val="left"/>
      <w:pPr>
        <w:ind w:left="8595" w:hanging="360"/>
      </w:pPr>
    </w:lvl>
    <w:lvl w:ilvl="8" w:tplc="FFFFFFFF" w:tentative="1">
      <w:start w:val="1"/>
      <w:numFmt w:val="lowerRoman"/>
      <w:lvlText w:val="%9."/>
      <w:lvlJc w:val="right"/>
      <w:pPr>
        <w:ind w:left="9315" w:hanging="180"/>
      </w:pPr>
    </w:lvl>
  </w:abstractNum>
  <w:abstractNum w:abstractNumId="129" w15:restartNumberingAfterBreak="0">
    <w:nsid w:val="243B27EB"/>
    <w:multiLevelType w:val="multilevel"/>
    <w:tmpl w:val="59187630"/>
    <w:styleLink w:val="WWNum110"/>
    <w:lvl w:ilvl="0">
      <w:start w:val="1"/>
      <w:numFmt w:val="upperRoman"/>
      <w:lvlText w:val="%1."/>
      <w:lvlJc w:val="left"/>
      <w:pPr>
        <w:ind w:left="2061" w:hanging="360"/>
      </w:pPr>
    </w:lvl>
    <w:lvl w:ilvl="1">
      <w:start w:val="1"/>
      <w:numFmt w:val="lowerLetter"/>
      <w:lvlText w:val="%2."/>
      <w:lvlJc w:val="left"/>
      <w:pPr>
        <w:ind w:left="2781" w:hanging="360"/>
      </w:pPr>
    </w:lvl>
    <w:lvl w:ilvl="2">
      <w:start w:val="1"/>
      <w:numFmt w:val="lowerRoman"/>
      <w:lvlText w:val="%3."/>
      <w:lvlJc w:val="right"/>
      <w:pPr>
        <w:ind w:left="3501" w:hanging="180"/>
      </w:pPr>
    </w:lvl>
    <w:lvl w:ilvl="3">
      <w:start w:val="1"/>
      <w:numFmt w:val="decimal"/>
      <w:lvlText w:val="%4."/>
      <w:lvlJc w:val="left"/>
      <w:pPr>
        <w:ind w:left="4221" w:hanging="360"/>
      </w:pPr>
    </w:lvl>
    <w:lvl w:ilvl="4">
      <w:start w:val="1"/>
      <w:numFmt w:val="lowerLetter"/>
      <w:lvlText w:val="%5."/>
      <w:lvlJc w:val="left"/>
      <w:pPr>
        <w:ind w:left="4941" w:hanging="360"/>
      </w:pPr>
    </w:lvl>
    <w:lvl w:ilvl="5">
      <w:start w:val="1"/>
      <w:numFmt w:val="lowerRoman"/>
      <w:lvlText w:val="%6."/>
      <w:lvlJc w:val="right"/>
      <w:pPr>
        <w:ind w:left="5661" w:hanging="180"/>
      </w:pPr>
    </w:lvl>
    <w:lvl w:ilvl="6">
      <w:start w:val="1"/>
      <w:numFmt w:val="decimal"/>
      <w:lvlText w:val="%7."/>
      <w:lvlJc w:val="left"/>
      <w:pPr>
        <w:ind w:left="6381" w:hanging="360"/>
      </w:pPr>
    </w:lvl>
    <w:lvl w:ilvl="7">
      <w:start w:val="1"/>
      <w:numFmt w:val="lowerLetter"/>
      <w:lvlText w:val="%8."/>
      <w:lvlJc w:val="left"/>
      <w:pPr>
        <w:ind w:left="7101" w:hanging="360"/>
      </w:pPr>
    </w:lvl>
    <w:lvl w:ilvl="8">
      <w:start w:val="1"/>
      <w:numFmt w:val="lowerRoman"/>
      <w:lvlText w:val="%9."/>
      <w:lvlJc w:val="right"/>
      <w:pPr>
        <w:ind w:left="7821" w:hanging="180"/>
      </w:pPr>
    </w:lvl>
  </w:abstractNum>
  <w:abstractNum w:abstractNumId="130" w15:restartNumberingAfterBreak="0">
    <w:nsid w:val="24AA46BE"/>
    <w:multiLevelType w:val="hybridMultilevel"/>
    <w:tmpl w:val="4958445A"/>
    <w:lvl w:ilvl="0" w:tplc="FFFFFFFF">
      <w:start w:val="1"/>
      <w:numFmt w:val="upperRoman"/>
      <w:suff w:val="space"/>
      <w:lvlText w:val="%1 - "/>
      <w:lvlJc w:val="right"/>
      <w:pPr>
        <w:ind w:left="0" w:firstLine="1134"/>
      </w:pPr>
      <w:rPr>
        <w:rFonts w:hint="default"/>
      </w:rPr>
    </w:lvl>
    <w:lvl w:ilvl="1" w:tplc="FFFFFFFF" w:tentative="1">
      <w:start w:val="1"/>
      <w:numFmt w:val="lowerLetter"/>
      <w:lvlText w:val="%2."/>
      <w:lvlJc w:val="left"/>
      <w:pPr>
        <w:ind w:left="4275" w:hanging="360"/>
      </w:pPr>
    </w:lvl>
    <w:lvl w:ilvl="2" w:tplc="FFFFFFFF" w:tentative="1">
      <w:start w:val="1"/>
      <w:numFmt w:val="lowerRoman"/>
      <w:lvlText w:val="%3."/>
      <w:lvlJc w:val="right"/>
      <w:pPr>
        <w:ind w:left="4995" w:hanging="180"/>
      </w:pPr>
    </w:lvl>
    <w:lvl w:ilvl="3" w:tplc="FFFFFFFF" w:tentative="1">
      <w:start w:val="1"/>
      <w:numFmt w:val="decimal"/>
      <w:lvlText w:val="%4."/>
      <w:lvlJc w:val="left"/>
      <w:pPr>
        <w:ind w:left="5715" w:hanging="360"/>
      </w:pPr>
    </w:lvl>
    <w:lvl w:ilvl="4" w:tplc="FFFFFFFF" w:tentative="1">
      <w:start w:val="1"/>
      <w:numFmt w:val="lowerLetter"/>
      <w:lvlText w:val="%5."/>
      <w:lvlJc w:val="left"/>
      <w:pPr>
        <w:ind w:left="6435" w:hanging="360"/>
      </w:pPr>
    </w:lvl>
    <w:lvl w:ilvl="5" w:tplc="FFFFFFFF" w:tentative="1">
      <w:start w:val="1"/>
      <w:numFmt w:val="lowerRoman"/>
      <w:lvlText w:val="%6."/>
      <w:lvlJc w:val="right"/>
      <w:pPr>
        <w:ind w:left="7155" w:hanging="180"/>
      </w:pPr>
    </w:lvl>
    <w:lvl w:ilvl="6" w:tplc="FFFFFFFF" w:tentative="1">
      <w:start w:val="1"/>
      <w:numFmt w:val="decimal"/>
      <w:lvlText w:val="%7."/>
      <w:lvlJc w:val="left"/>
      <w:pPr>
        <w:ind w:left="7875" w:hanging="360"/>
      </w:pPr>
    </w:lvl>
    <w:lvl w:ilvl="7" w:tplc="FFFFFFFF" w:tentative="1">
      <w:start w:val="1"/>
      <w:numFmt w:val="lowerLetter"/>
      <w:lvlText w:val="%8."/>
      <w:lvlJc w:val="left"/>
      <w:pPr>
        <w:ind w:left="8595" w:hanging="360"/>
      </w:pPr>
    </w:lvl>
    <w:lvl w:ilvl="8" w:tplc="FFFFFFFF" w:tentative="1">
      <w:start w:val="1"/>
      <w:numFmt w:val="lowerRoman"/>
      <w:lvlText w:val="%9."/>
      <w:lvlJc w:val="right"/>
      <w:pPr>
        <w:ind w:left="9315" w:hanging="180"/>
      </w:pPr>
    </w:lvl>
  </w:abstractNum>
  <w:abstractNum w:abstractNumId="131" w15:restartNumberingAfterBreak="0">
    <w:nsid w:val="24AE7262"/>
    <w:multiLevelType w:val="multilevel"/>
    <w:tmpl w:val="BF7C8F06"/>
    <w:styleLink w:val="WWNum102"/>
    <w:lvl w:ilvl="0">
      <w:start w:val="1"/>
      <w:numFmt w:val="upperRoman"/>
      <w:lvlText w:val="%1."/>
      <w:lvlJc w:val="left"/>
      <w:pPr>
        <w:ind w:left="2061" w:hanging="360"/>
      </w:pPr>
    </w:lvl>
    <w:lvl w:ilvl="1">
      <w:start w:val="1"/>
      <w:numFmt w:val="lowerLetter"/>
      <w:lvlText w:val="%2."/>
      <w:lvlJc w:val="left"/>
      <w:pPr>
        <w:ind w:left="2781" w:hanging="360"/>
      </w:pPr>
    </w:lvl>
    <w:lvl w:ilvl="2">
      <w:start w:val="1"/>
      <w:numFmt w:val="lowerRoman"/>
      <w:lvlText w:val="%3."/>
      <w:lvlJc w:val="right"/>
      <w:pPr>
        <w:ind w:left="3501" w:hanging="180"/>
      </w:pPr>
    </w:lvl>
    <w:lvl w:ilvl="3">
      <w:start w:val="1"/>
      <w:numFmt w:val="decimal"/>
      <w:lvlText w:val="%4."/>
      <w:lvlJc w:val="left"/>
      <w:pPr>
        <w:ind w:left="4221" w:hanging="360"/>
      </w:pPr>
    </w:lvl>
    <w:lvl w:ilvl="4">
      <w:start w:val="1"/>
      <w:numFmt w:val="lowerLetter"/>
      <w:lvlText w:val="%5."/>
      <w:lvlJc w:val="left"/>
      <w:pPr>
        <w:ind w:left="4941" w:hanging="360"/>
      </w:pPr>
    </w:lvl>
    <w:lvl w:ilvl="5">
      <w:start w:val="1"/>
      <w:numFmt w:val="lowerRoman"/>
      <w:lvlText w:val="%6."/>
      <w:lvlJc w:val="right"/>
      <w:pPr>
        <w:ind w:left="5661" w:hanging="180"/>
      </w:pPr>
    </w:lvl>
    <w:lvl w:ilvl="6">
      <w:start w:val="1"/>
      <w:numFmt w:val="decimal"/>
      <w:lvlText w:val="%7."/>
      <w:lvlJc w:val="left"/>
      <w:pPr>
        <w:ind w:left="6381" w:hanging="360"/>
      </w:pPr>
    </w:lvl>
    <w:lvl w:ilvl="7">
      <w:start w:val="1"/>
      <w:numFmt w:val="lowerLetter"/>
      <w:lvlText w:val="%8."/>
      <w:lvlJc w:val="left"/>
      <w:pPr>
        <w:ind w:left="7101" w:hanging="360"/>
      </w:pPr>
    </w:lvl>
    <w:lvl w:ilvl="8">
      <w:start w:val="1"/>
      <w:numFmt w:val="lowerRoman"/>
      <w:lvlText w:val="%9."/>
      <w:lvlJc w:val="right"/>
      <w:pPr>
        <w:ind w:left="7821" w:hanging="180"/>
      </w:pPr>
    </w:lvl>
  </w:abstractNum>
  <w:abstractNum w:abstractNumId="132" w15:restartNumberingAfterBreak="0">
    <w:nsid w:val="253B7241"/>
    <w:multiLevelType w:val="multilevel"/>
    <w:tmpl w:val="ECA89FA2"/>
    <w:styleLink w:val="WWNum29"/>
    <w:lvl w:ilvl="0">
      <w:start w:val="1"/>
      <w:numFmt w:val="upperRoman"/>
      <w:lvlText w:val="%1."/>
      <w:lvlJc w:val="left"/>
      <w:pPr>
        <w:ind w:left="4406" w:hanging="360"/>
      </w:pPr>
    </w:lvl>
    <w:lvl w:ilvl="1">
      <w:start w:val="1"/>
      <w:numFmt w:val="lowerLetter"/>
      <w:lvlText w:val="%2."/>
      <w:lvlJc w:val="left"/>
      <w:pPr>
        <w:ind w:left="5126" w:hanging="360"/>
      </w:pPr>
    </w:lvl>
    <w:lvl w:ilvl="2">
      <w:start w:val="1"/>
      <w:numFmt w:val="lowerRoman"/>
      <w:lvlText w:val="%3."/>
      <w:lvlJc w:val="right"/>
      <w:pPr>
        <w:ind w:left="5846" w:hanging="180"/>
      </w:pPr>
    </w:lvl>
    <w:lvl w:ilvl="3">
      <w:start w:val="1"/>
      <w:numFmt w:val="decimal"/>
      <w:lvlText w:val="%4."/>
      <w:lvlJc w:val="left"/>
      <w:pPr>
        <w:ind w:left="6566" w:hanging="360"/>
      </w:pPr>
    </w:lvl>
    <w:lvl w:ilvl="4">
      <w:start w:val="1"/>
      <w:numFmt w:val="lowerLetter"/>
      <w:lvlText w:val="%5."/>
      <w:lvlJc w:val="left"/>
      <w:pPr>
        <w:ind w:left="7286" w:hanging="360"/>
      </w:pPr>
    </w:lvl>
    <w:lvl w:ilvl="5">
      <w:start w:val="1"/>
      <w:numFmt w:val="lowerRoman"/>
      <w:lvlText w:val="%6."/>
      <w:lvlJc w:val="right"/>
      <w:pPr>
        <w:ind w:left="8006" w:hanging="180"/>
      </w:pPr>
    </w:lvl>
    <w:lvl w:ilvl="6">
      <w:start w:val="1"/>
      <w:numFmt w:val="decimal"/>
      <w:lvlText w:val="%7."/>
      <w:lvlJc w:val="left"/>
      <w:pPr>
        <w:ind w:left="8726" w:hanging="360"/>
      </w:pPr>
    </w:lvl>
    <w:lvl w:ilvl="7">
      <w:start w:val="1"/>
      <w:numFmt w:val="lowerLetter"/>
      <w:lvlText w:val="%8."/>
      <w:lvlJc w:val="left"/>
      <w:pPr>
        <w:ind w:left="9446" w:hanging="360"/>
      </w:pPr>
    </w:lvl>
    <w:lvl w:ilvl="8">
      <w:start w:val="1"/>
      <w:numFmt w:val="lowerRoman"/>
      <w:lvlText w:val="%9."/>
      <w:lvlJc w:val="right"/>
      <w:pPr>
        <w:ind w:left="10166" w:hanging="180"/>
      </w:pPr>
    </w:lvl>
  </w:abstractNum>
  <w:abstractNum w:abstractNumId="133" w15:restartNumberingAfterBreak="0">
    <w:nsid w:val="25560281"/>
    <w:multiLevelType w:val="multilevel"/>
    <w:tmpl w:val="7CE01FC4"/>
    <w:styleLink w:val="WWNum223"/>
    <w:lvl w:ilvl="0">
      <w:start w:val="1"/>
      <w:numFmt w:val="upperRoman"/>
      <w:lvlText w:val="%1."/>
      <w:lvlJc w:val="right"/>
      <w:pPr>
        <w:ind w:left="4406" w:hanging="360"/>
      </w:pPr>
    </w:lvl>
    <w:lvl w:ilvl="1">
      <w:start w:val="1"/>
      <w:numFmt w:val="lowerLetter"/>
      <w:lvlText w:val="%2."/>
      <w:lvlJc w:val="left"/>
      <w:pPr>
        <w:ind w:left="5126" w:hanging="360"/>
      </w:pPr>
    </w:lvl>
    <w:lvl w:ilvl="2">
      <w:start w:val="1"/>
      <w:numFmt w:val="lowerRoman"/>
      <w:lvlText w:val="%3."/>
      <w:lvlJc w:val="right"/>
      <w:pPr>
        <w:ind w:left="5846" w:hanging="180"/>
      </w:pPr>
    </w:lvl>
    <w:lvl w:ilvl="3">
      <w:start w:val="1"/>
      <w:numFmt w:val="decimal"/>
      <w:lvlText w:val="%4."/>
      <w:lvlJc w:val="left"/>
      <w:pPr>
        <w:ind w:left="6566" w:hanging="360"/>
      </w:pPr>
    </w:lvl>
    <w:lvl w:ilvl="4">
      <w:start w:val="1"/>
      <w:numFmt w:val="lowerLetter"/>
      <w:lvlText w:val="%5."/>
      <w:lvlJc w:val="left"/>
      <w:pPr>
        <w:ind w:left="7286" w:hanging="360"/>
      </w:pPr>
    </w:lvl>
    <w:lvl w:ilvl="5">
      <w:start w:val="1"/>
      <w:numFmt w:val="lowerRoman"/>
      <w:lvlText w:val="%6."/>
      <w:lvlJc w:val="right"/>
      <w:pPr>
        <w:ind w:left="8006" w:hanging="180"/>
      </w:pPr>
    </w:lvl>
    <w:lvl w:ilvl="6">
      <w:start w:val="1"/>
      <w:numFmt w:val="decimal"/>
      <w:lvlText w:val="%7."/>
      <w:lvlJc w:val="left"/>
      <w:pPr>
        <w:ind w:left="8726" w:hanging="360"/>
      </w:pPr>
    </w:lvl>
    <w:lvl w:ilvl="7">
      <w:start w:val="1"/>
      <w:numFmt w:val="lowerLetter"/>
      <w:lvlText w:val="%8."/>
      <w:lvlJc w:val="left"/>
      <w:pPr>
        <w:ind w:left="9446" w:hanging="360"/>
      </w:pPr>
    </w:lvl>
    <w:lvl w:ilvl="8">
      <w:start w:val="1"/>
      <w:numFmt w:val="lowerRoman"/>
      <w:lvlText w:val="%9."/>
      <w:lvlJc w:val="right"/>
      <w:pPr>
        <w:ind w:left="10166" w:hanging="180"/>
      </w:pPr>
    </w:lvl>
  </w:abstractNum>
  <w:abstractNum w:abstractNumId="134" w15:restartNumberingAfterBreak="0">
    <w:nsid w:val="258A6BAF"/>
    <w:multiLevelType w:val="multilevel"/>
    <w:tmpl w:val="D9A4E006"/>
    <w:styleLink w:val="WWNum197"/>
    <w:lvl w:ilvl="0">
      <w:start w:val="1"/>
      <w:numFmt w:val="upperRoman"/>
      <w:lvlText w:val="%1."/>
      <w:lvlJc w:val="right"/>
      <w:pPr>
        <w:ind w:left="4406" w:hanging="360"/>
      </w:pPr>
    </w:lvl>
    <w:lvl w:ilvl="1">
      <w:start w:val="1"/>
      <w:numFmt w:val="lowerLetter"/>
      <w:lvlText w:val="%2."/>
      <w:lvlJc w:val="left"/>
      <w:pPr>
        <w:ind w:left="5126" w:hanging="360"/>
      </w:pPr>
    </w:lvl>
    <w:lvl w:ilvl="2">
      <w:start w:val="1"/>
      <w:numFmt w:val="lowerRoman"/>
      <w:lvlText w:val="%3."/>
      <w:lvlJc w:val="right"/>
      <w:pPr>
        <w:ind w:left="5846" w:hanging="180"/>
      </w:pPr>
    </w:lvl>
    <w:lvl w:ilvl="3">
      <w:start w:val="1"/>
      <w:numFmt w:val="decimal"/>
      <w:lvlText w:val="%4."/>
      <w:lvlJc w:val="left"/>
      <w:pPr>
        <w:ind w:left="6566" w:hanging="360"/>
      </w:pPr>
    </w:lvl>
    <w:lvl w:ilvl="4">
      <w:start w:val="1"/>
      <w:numFmt w:val="lowerLetter"/>
      <w:lvlText w:val="%5."/>
      <w:lvlJc w:val="left"/>
      <w:pPr>
        <w:ind w:left="7286" w:hanging="360"/>
      </w:pPr>
    </w:lvl>
    <w:lvl w:ilvl="5">
      <w:start w:val="1"/>
      <w:numFmt w:val="lowerRoman"/>
      <w:lvlText w:val="%6."/>
      <w:lvlJc w:val="right"/>
      <w:pPr>
        <w:ind w:left="8006" w:hanging="180"/>
      </w:pPr>
    </w:lvl>
    <w:lvl w:ilvl="6">
      <w:start w:val="1"/>
      <w:numFmt w:val="decimal"/>
      <w:lvlText w:val="%7."/>
      <w:lvlJc w:val="left"/>
      <w:pPr>
        <w:ind w:left="8726" w:hanging="360"/>
      </w:pPr>
    </w:lvl>
    <w:lvl w:ilvl="7">
      <w:start w:val="1"/>
      <w:numFmt w:val="lowerLetter"/>
      <w:lvlText w:val="%8."/>
      <w:lvlJc w:val="left"/>
      <w:pPr>
        <w:ind w:left="9446" w:hanging="360"/>
      </w:pPr>
    </w:lvl>
    <w:lvl w:ilvl="8">
      <w:start w:val="1"/>
      <w:numFmt w:val="lowerRoman"/>
      <w:lvlText w:val="%9."/>
      <w:lvlJc w:val="right"/>
      <w:pPr>
        <w:ind w:left="10166" w:hanging="180"/>
      </w:pPr>
    </w:lvl>
  </w:abstractNum>
  <w:abstractNum w:abstractNumId="135" w15:restartNumberingAfterBreak="0">
    <w:nsid w:val="259F73A8"/>
    <w:multiLevelType w:val="multilevel"/>
    <w:tmpl w:val="823465A8"/>
    <w:styleLink w:val="WWNum216"/>
    <w:lvl w:ilvl="0">
      <w:start w:val="1"/>
      <w:numFmt w:val="upperRoman"/>
      <w:lvlText w:val="%1."/>
      <w:lvlJc w:val="right"/>
      <w:pPr>
        <w:ind w:left="4406" w:hanging="360"/>
      </w:pPr>
    </w:lvl>
    <w:lvl w:ilvl="1">
      <w:start w:val="1"/>
      <w:numFmt w:val="lowerLetter"/>
      <w:lvlText w:val="%2."/>
      <w:lvlJc w:val="left"/>
      <w:pPr>
        <w:ind w:left="5126" w:hanging="360"/>
      </w:pPr>
    </w:lvl>
    <w:lvl w:ilvl="2">
      <w:start w:val="1"/>
      <w:numFmt w:val="lowerRoman"/>
      <w:lvlText w:val="%3."/>
      <w:lvlJc w:val="right"/>
      <w:pPr>
        <w:ind w:left="5846" w:hanging="180"/>
      </w:pPr>
    </w:lvl>
    <w:lvl w:ilvl="3">
      <w:start w:val="1"/>
      <w:numFmt w:val="decimal"/>
      <w:lvlText w:val="%4."/>
      <w:lvlJc w:val="left"/>
      <w:pPr>
        <w:ind w:left="6566" w:hanging="360"/>
      </w:pPr>
    </w:lvl>
    <w:lvl w:ilvl="4">
      <w:start w:val="1"/>
      <w:numFmt w:val="lowerLetter"/>
      <w:lvlText w:val="%5."/>
      <w:lvlJc w:val="left"/>
      <w:pPr>
        <w:ind w:left="7286" w:hanging="360"/>
      </w:pPr>
    </w:lvl>
    <w:lvl w:ilvl="5">
      <w:start w:val="1"/>
      <w:numFmt w:val="lowerRoman"/>
      <w:lvlText w:val="%6."/>
      <w:lvlJc w:val="right"/>
      <w:pPr>
        <w:ind w:left="8006" w:hanging="180"/>
      </w:pPr>
    </w:lvl>
    <w:lvl w:ilvl="6">
      <w:start w:val="1"/>
      <w:numFmt w:val="decimal"/>
      <w:lvlText w:val="%7."/>
      <w:lvlJc w:val="left"/>
      <w:pPr>
        <w:ind w:left="8726" w:hanging="360"/>
      </w:pPr>
    </w:lvl>
    <w:lvl w:ilvl="7">
      <w:start w:val="1"/>
      <w:numFmt w:val="lowerLetter"/>
      <w:lvlText w:val="%8."/>
      <w:lvlJc w:val="left"/>
      <w:pPr>
        <w:ind w:left="9446" w:hanging="360"/>
      </w:pPr>
    </w:lvl>
    <w:lvl w:ilvl="8">
      <w:start w:val="1"/>
      <w:numFmt w:val="lowerRoman"/>
      <w:lvlText w:val="%9."/>
      <w:lvlJc w:val="right"/>
      <w:pPr>
        <w:ind w:left="10166" w:hanging="180"/>
      </w:pPr>
    </w:lvl>
  </w:abstractNum>
  <w:abstractNum w:abstractNumId="136" w15:restartNumberingAfterBreak="0">
    <w:nsid w:val="25DA4BBB"/>
    <w:multiLevelType w:val="hybridMultilevel"/>
    <w:tmpl w:val="96AE4120"/>
    <w:lvl w:ilvl="0" w:tplc="FFFFFFFF">
      <w:start w:val="1"/>
      <w:numFmt w:val="upperRoman"/>
      <w:suff w:val="space"/>
      <w:lvlText w:val="%1 - "/>
      <w:lvlJc w:val="right"/>
      <w:pPr>
        <w:ind w:left="0" w:firstLine="1134"/>
      </w:pPr>
      <w:rPr>
        <w:rFonts w:hint="default"/>
      </w:rPr>
    </w:lvl>
    <w:lvl w:ilvl="1" w:tplc="FFFFFFFF" w:tentative="1">
      <w:start w:val="1"/>
      <w:numFmt w:val="lowerLetter"/>
      <w:lvlText w:val="%2."/>
      <w:lvlJc w:val="left"/>
      <w:pPr>
        <w:ind w:left="4275" w:hanging="360"/>
      </w:pPr>
    </w:lvl>
    <w:lvl w:ilvl="2" w:tplc="FFFFFFFF" w:tentative="1">
      <w:start w:val="1"/>
      <w:numFmt w:val="lowerRoman"/>
      <w:lvlText w:val="%3."/>
      <w:lvlJc w:val="right"/>
      <w:pPr>
        <w:ind w:left="4995" w:hanging="180"/>
      </w:pPr>
    </w:lvl>
    <w:lvl w:ilvl="3" w:tplc="FFFFFFFF" w:tentative="1">
      <w:start w:val="1"/>
      <w:numFmt w:val="decimal"/>
      <w:lvlText w:val="%4."/>
      <w:lvlJc w:val="left"/>
      <w:pPr>
        <w:ind w:left="5715" w:hanging="360"/>
      </w:pPr>
    </w:lvl>
    <w:lvl w:ilvl="4" w:tplc="FFFFFFFF" w:tentative="1">
      <w:start w:val="1"/>
      <w:numFmt w:val="lowerLetter"/>
      <w:lvlText w:val="%5."/>
      <w:lvlJc w:val="left"/>
      <w:pPr>
        <w:ind w:left="6435" w:hanging="360"/>
      </w:pPr>
    </w:lvl>
    <w:lvl w:ilvl="5" w:tplc="FFFFFFFF" w:tentative="1">
      <w:start w:val="1"/>
      <w:numFmt w:val="lowerRoman"/>
      <w:lvlText w:val="%6."/>
      <w:lvlJc w:val="right"/>
      <w:pPr>
        <w:ind w:left="7155" w:hanging="180"/>
      </w:pPr>
    </w:lvl>
    <w:lvl w:ilvl="6" w:tplc="FFFFFFFF" w:tentative="1">
      <w:start w:val="1"/>
      <w:numFmt w:val="decimal"/>
      <w:lvlText w:val="%7."/>
      <w:lvlJc w:val="left"/>
      <w:pPr>
        <w:ind w:left="7875" w:hanging="360"/>
      </w:pPr>
    </w:lvl>
    <w:lvl w:ilvl="7" w:tplc="FFFFFFFF" w:tentative="1">
      <w:start w:val="1"/>
      <w:numFmt w:val="lowerLetter"/>
      <w:lvlText w:val="%8."/>
      <w:lvlJc w:val="left"/>
      <w:pPr>
        <w:ind w:left="8595" w:hanging="360"/>
      </w:pPr>
    </w:lvl>
    <w:lvl w:ilvl="8" w:tplc="FFFFFFFF" w:tentative="1">
      <w:start w:val="1"/>
      <w:numFmt w:val="lowerRoman"/>
      <w:lvlText w:val="%9."/>
      <w:lvlJc w:val="right"/>
      <w:pPr>
        <w:ind w:left="9315" w:hanging="180"/>
      </w:pPr>
    </w:lvl>
  </w:abstractNum>
  <w:abstractNum w:abstractNumId="137" w15:restartNumberingAfterBreak="0">
    <w:nsid w:val="265D662A"/>
    <w:multiLevelType w:val="hybridMultilevel"/>
    <w:tmpl w:val="27B48D60"/>
    <w:lvl w:ilvl="0" w:tplc="FFFFFFFF">
      <w:start w:val="1"/>
      <w:numFmt w:val="upperRoman"/>
      <w:suff w:val="space"/>
      <w:lvlText w:val="%1 - "/>
      <w:lvlJc w:val="right"/>
      <w:pPr>
        <w:ind w:left="0" w:firstLine="1134"/>
      </w:pPr>
      <w:rPr>
        <w:rFonts w:hint="default"/>
      </w:rPr>
    </w:lvl>
    <w:lvl w:ilvl="1" w:tplc="FFFFFFFF" w:tentative="1">
      <w:start w:val="1"/>
      <w:numFmt w:val="lowerLetter"/>
      <w:lvlText w:val="%2."/>
      <w:lvlJc w:val="left"/>
      <w:pPr>
        <w:ind w:left="4275" w:hanging="360"/>
      </w:pPr>
    </w:lvl>
    <w:lvl w:ilvl="2" w:tplc="FFFFFFFF" w:tentative="1">
      <w:start w:val="1"/>
      <w:numFmt w:val="lowerRoman"/>
      <w:lvlText w:val="%3."/>
      <w:lvlJc w:val="right"/>
      <w:pPr>
        <w:ind w:left="4995" w:hanging="180"/>
      </w:pPr>
    </w:lvl>
    <w:lvl w:ilvl="3" w:tplc="FFFFFFFF" w:tentative="1">
      <w:start w:val="1"/>
      <w:numFmt w:val="decimal"/>
      <w:lvlText w:val="%4."/>
      <w:lvlJc w:val="left"/>
      <w:pPr>
        <w:ind w:left="5715" w:hanging="360"/>
      </w:pPr>
    </w:lvl>
    <w:lvl w:ilvl="4" w:tplc="FFFFFFFF" w:tentative="1">
      <w:start w:val="1"/>
      <w:numFmt w:val="lowerLetter"/>
      <w:lvlText w:val="%5."/>
      <w:lvlJc w:val="left"/>
      <w:pPr>
        <w:ind w:left="6435" w:hanging="360"/>
      </w:pPr>
    </w:lvl>
    <w:lvl w:ilvl="5" w:tplc="FFFFFFFF" w:tentative="1">
      <w:start w:val="1"/>
      <w:numFmt w:val="lowerRoman"/>
      <w:lvlText w:val="%6."/>
      <w:lvlJc w:val="right"/>
      <w:pPr>
        <w:ind w:left="7155" w:hanging="180"/>
      </w:pPr>
    </w:lvl>
    <w:lvl w:ilvl="6" w:tplc="FFFFFFFF" w:tentative="1">
      <w:start w:val="1"/>
      <w:numFmt w:val="decimal"/>
      <w:lvlText w:val="%7."/>
      <w:lvlJc w:val="left"/>
      <w:pPr>
        <w:ind w:left="7875" w:hanging="360"/>
      </w:pPr>
    </w:lvl>
    <w:lvl w:ilvl="7" w:tplc="FFFFFFFF" w:tentative="1">
      <w:start w:val="1"/>
      <w:numFmt w:val="lowerLetter"/>
      <w:lvlText w:val="%8."/>
      <w:lvlJc w:val="left"/>
      <w:pPr>
        <w:ind w:left="8595" w:hanging="360"/>
      </w:pPr>
    </w:lvl>
    <w:lvl w:ilvl="8" w:tplc="FFFFFFFF" w:tentative="1">
      <w:start w:val="1"/>
      <w:numFmt w:val="lowerRoman"/>
      <w:lvlText w:val="%9."/>
      <w:lvlJc w:val="right"/>
      <w:pPr>
        <w:ind w:left="9315" w:hanging="180"/>
      </w:pPr>
    </w:lvl>
  </w:abstractNum>
  <w:abstractNum w:abstractNumId="138" w15:restartNumberingAfterBreak="0">
    <w:nsid w:val="26926947"/>
    <w:multiLevelType w:val="multilevel"/>
    <w:tmpl w:val="0B70152A"/>
    <w:styleLink w:val="WWNum163"/>
    <w:lvl w:ilvl="0">
      <w:start w:val="1"/>
      <w:numFmt w:val="upp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9" w15:restartNumberingAfterBreak="0">
    <w:nsid w:val="26E4355D"/>
    <w:multiLevelType w:val="hybridMultilevel"/>
    <w:tmpl w:val="E806EA6A"/>
    <w:lvl w:ilvl="0" w:tplc="2B6C3F2A">
      <w:start w:val="1"/>
      <w:numFmt w:val="lowerLetter"/>
      <w:suff w:val="space"/>
      <w:lvlText w:val="%1)"/>
      <w:lvlJc w:val="left"/>
      <w:pPr>
        <w:ind w:left="0" w:firstLine="1134"/>
      </w:pPr>
      <w:rPr>
        <w:rFonts w:hint="default"/>
      </w:rPr>
    </w:lvl>
    <w:lvl w:ilvl="1" w:tplc="04160019" w:tentative="1">
      <w:start w:val="1"/>
      <w:numFmt w:val="lowerLetter"/>
      <w:lvlText w:val="%2."/>
      <w:lvlJc w:val="left"/>
      <w:pPr>
        <w:ind w:left="4275" w:hanging="360"/>
      </w:pPr>
    </w:lvl>
    <w:lvl w:ilvl="2" w:tplc="0416001B" w:tentative="1">
      <w:start w:val="1"/>
      <w:numFmt w:val="lowerRoman"/>
      <w:lvlText w:val="%3."/>
      <w:lvlJc w:val="right"/>
      <w:pPr>
        <w:ind w:left="4995" w:hanging="180"/>
      </w:pPr>
    </w:lvl>
    <w:lvl w:ilvl="3" w:tplc="0416000F" w:tentative="1">
      <w:start w:val="1"/>
      <w:numFmt w:val="decimal"/>
      <w:lvlText w:val="%4."/>
      <w:lvlJc w:val="left"/>
      <w:pPr>
        <w:ind w:left="5715" w:hanging="360"/>
      </w:pPr>
    </w:lvl>
    <w:lvl w:ilvl="4" w:tplc="04160019" w:tentative="1">
      <w:start w:val="1"/>
      <w:numFmt w:val="lowerLetter"/>
      <w:lvlText w:val="%5."/>
      <w:lvlJc w:val="left"/>
      <w:pPr>
        <w:ind w:left="6435" w:hanging="360"/>
      </w:pPr>
    </w:lvl>
    <w:lvl w:ilvl="5" w:tplc="0416001B" w:tentative="1">
      <w:start w:val="1"/>
      <w:numFmt w:val="lowerRoman"/>
      <w:lvlText w:val="%6."/>
      <w:lvlJc w:val="right"/>
      <w:pPr>
        <w:ind w:left="7155" w:hanging="180"/>
      </w:pPr>
    </w:lvl>
    <w:lvl w:ilvl="6" w:tplc="0416000F" w:tentative="1">
      <w:start w:val="1"/>
      <w:numFmt w:val="decimal"/>
      <w:lvlText w:val="%7."/>
      <w:lvlJc w:val="left"/>
      <w:pPr>
        <w:ind w:left="7875" w:hanging="360"/>
      </w:pPr>
    </w:lvl>
    <w:lvl w:ilvl="7" w:tplc="04160019" w:tentative="1">
      <w:start w:val="1"/>
      <w:numFmt w:val="lowerLetter"/>
      <w:lvlText w:val="%8."/>
      <w:lvlJc w:val="left"/>
      <w:pPr>
        <w:ind w:left="8595" w:hanging="360"/>
      </w:pPr>
    </w:lvl>
    <w:lvl w:ilvl="8" w:tplc="0416001B" w:tentative="1">
      <w:start w:val="1"/>
      <w:numFmt w:val="lowerRoman"/>
      <w:lvlText w:val="%9."/>
      <w:lvlJc w:val="right"/>
      <w:pPr>
        <w:ind w:left="9315" w:hanging="180"/>
      </w:pPr>
    </w:lvl>
  </w:abstractNum>
  <w:abstractNum w:abstractNumId="140" w15:restartNumberingAfterBreak="0">
    <w:nsid w:val="26F0764F"/>
    <w:multiLevelType w:val="hybridMultilevel"/>
    <w:tmpl w:val="9EC8FC7E"/>
    <w:lvl w:ilvl="0" w:tplc="FFFFFFFF">
      <w:start w:val="1"/>
      <w:numFmt w:val="upperRoman"/>
      <w:suff w:val="space"/>
      <w:lvlText w:val="%1 - "/>
      <w:lvlJc w:val="right"/>
      <w:pPr>
        <w:ind w:left="0" w:firstLine="1134"/>
      </w:pPr>
      <w:rPr>
        <w:rFonts w:hint="default"/>
      </w:rPr>
    </w:lvl>
    <w:lvl w:ilvl="1" w:tplc="FFFFFFFF" w:tentative="1">
      <w:start w:val="1"/>
      <w:numFmt w:val="lowerLetter"/>
      <w:lvlText w:val="%2."/>
      <w:lvlJc w:val="left"/>
      <w:pPr>
        <w:ind w:left="4275" w:hanging="360"/>
      </w:pPr>
    </w:lvl>
    <w:lvl w:ilvl="2" w:tplc="FFFFFFFF" w:tentative="1">
      <w:start w:val="1"/>
      <w:numFmt w:val="lowerRoman"/>
      <w:lvlText w:val="%3."/>
      <w:lvlJc w:val="right"/>
      <w:pPr>
        <w:ind w:left="4995" w:hanging="180"/>
      </w:pPr>
    </w:lvl>
    <w:lvl w:ilvl="3" w:tplc="FFFFFFFF" w:tentative="1">
      <w:start w:val="1"/>
      <w:numFmt w:val="decimal"/>
      <w:lvlText w:val="%4."/>
      <w:lvlJc w:val="left"/>
      <w:pPr>
        <w:ind w:left="5715" w:hanging="360"/>
      </w:pPr>
    </w:lvl>
    <w:lvl w:ilvl="4" w:tplc="FFFFFFFF" w:tentative="1">
      <w:start w:val="1"/>
      <w:numFmt w:val="lowerLetter"/>
      <w:lvlText w:val="%5."/>
      <w:lvlJc w:val="left"/>
      <w:pPr>
        <w:ind w:left="6435" w:hanging="360"/>
      </w:pPr>
    </w:lvl>
    <w:lvl w:ilvl="5" w:tplc="FFFFFFFF" w:tentative="1">
      <w:start w:val="1"/>
      <w:numFmt w:val="lowerRoman"/>
      <w:lvlText w:val="%6."/>
      <w:lvlJc w:val="right"/>
      <w:pPr>
        <w:ind w:left="7155" w:hanging="180"/>
      </w:pPr>
    </w:lvl>
    <w:lvl w:ilvl="6" w:tplc="FFFFFFFF" w:tentative="1">
      <w:start w:val="1"/>
      <w:numFmt w:val="decimal"/>
      <w:lvlText w:val="%7."/>
      <w:lvlJc w:val="left"/>
      <w:pPr>
        <w:ind w:left="7875" w:hanging="360"/>
      </w:pPr>
    </w:lvl>
    <w:lvl w:ilvl="7" w:tplc="FFFFFFFF" w:tentative="1">
      <w:start w:val="1"/>
      <w:numFmt w:val="lowerLetter"/>
      <w:lvlText w:val="%8."/>
      <w:lvlJc w:val="left"/>
      <w:pPr>
        <w:ind w:left="8595" w:hanging="360"/>
      </w:pPr>
    </w:lvl>
    <w:lvl w:ilvl="8" w:tplc="FFFFFFFF" w:tentative="1">
      <w:start w:val="1"/>
      <w:numFmt w:val="lowerRoman"/>
      <w:lvlText w:val="%9."/>
      <w:lvlJc w:val="right"/>
      <w:pPr>
        <w:ind w:left="9315" w:hanging="180"/>
      </w:pPr>
    </w:lvl>
  </w:abstractNum>
  <w:abstractNum w:abstractNumId="141" w15:restartNumberingAfterBreak="0">
    <w:nsid w:val="270C2F66"/>
    <w:multiLevelType w:val="multilevel"/>
    <w:tmpl w:val="3EF83780"/>
    <w:styleLink w:val="WWNum88"/>
    <w:lvl w:ilvl="0">
      <w:start w:val="1"/>
      <w:numFmt w:val="upperRoman"/>
      <w:lvlText w:val="%1."/>
      <w:lvlJc w:val="left"/>
      <w:pPr>
        <w:ind w:left="2061" w:hanging="360"/>
      </w:pPr>
    </w:lvl>
    <w:lvl w:ilvl="1">
      <w:start w:val="1"/>
      <w:numFmt w:val="lowerLetter"/>
      <w:lvlText w:val="%2."/>
      <w:lvlJc w:val="left"/>
      <w:pPr>
        <w:ind w:left="2781" w:hanging="360"/>
      </w:pPr>
    </w:lvl>
    <w:lvl w:ilvl="2">
      <w:start w:val="1"/>
      <w:numFmt w:val="lowerRoman"/>
      <w:lvlText w:val="%3."/>
      <w:lvlJc w:val="right"/>
      <w:pPr>
        <w:ind w:left="3501" w:hanging="180"/>
      </w:pPr>
    </w:lvl>
    <w:lvl w:ilvl="3">
      <w:start w:val="1"/>
      <w:numFmt w:val="decimal"/>
      <w:lvlText w:val="%4."/>
      <w:lvlJc w:val="left"/>
      <w:pPr>
        <w:ind w:left="4221" w:hanging="360"/>
      </w:pPr>
    </w:lvl>
    <w:lvl w:ilvl="4">
      <w:start w:val="1"/>
      <w:numFmt w:val="lowerLetter"/>
      <w:lvlText w:val="%5."/>
      <w:lvlJc w:val="left"/>
      <w:pPr>
        <w:ind w:left="4941" w:hanging="360"/>
      </w:pPr>
    </w:lvl>
    <w:lvl w:ilvl="5">
      <w:start w:val="1"/>
      <w:numFmt w:val="lowerRoman"/>
      <w:lvlText w:val="%6."/>
      <w:lvlJc w:val="right"/>
      <w:pPr>
        <w:ind w:left="5661" w:hanging="180"/>
      </w:pPr>
    </w:lvl>
    <w:lvl w:ilvl="6">
      <w:start w:val="1"/>
      <w:numFmt w:val="decimal"/>
      <w:lvlText w:val="%7."/>
      <w:lvlJc w:val="left"/>
      <w:pPr>
        <w:ind w:left="6381" w:hanging="360"/>
      </w:pPr>
    </w:lvl>
    <w:lvl w:ilvl="7">
      <w:start w:val="1"/>
      <w:numFmt w:val="lowerLetter"/>
      <w:lvlText w:val="%8."/>
      <w:lvlJc w:val="left"/>
      <w:pPr>
        <w:ind w:left="7101" w:hanging="360"/>
      </w:pPr>
    </w:lvl>
    <w:lvl w:ilvl="8">
      <w:start w:val="1"/>
      <w:numFmt w:val="lowerRoman"/>
      <w:lvlText w:val="%9."/>
      <w:lvlJc w:val="right"/>
      <w:pPr>
        <w:ind w:left="7821" w:hanging="180"/>
      </w:pPr>
    </w:lvl>
  </w:abstractNum>
  <w:abstractNum w:abstractNumId="142" w15:restartNumberingAfterBreak="0">
    <w:nsid w:val="273318BF"/>
    <w:multiLevelType w:val="hybridMultilevel"/>
    <w:tmpl w:val="32B6C89A"/>
    <w:lvl w:ilvl="0" w:tplc="494097F4">
      <w:start w:val="8"/>
      <w:numFmt w:val="upperRoman"/>
      <w:suff w:val="space"/>
      <w:lvlText w:val="%1 - "/>
      <w:lvlJc w:val="right"/>
      <w:pPr>
        <w:ind w:left="0" w:firstLine="1134"/>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3" w15:restartNumberingAfterBreak="0">
    <w:nsid w:val="27534AE5"/>
    <w:multiLevelType w:val="hybridMultilevel"/>
    <w:tmpl w:val="3B327980"/>
    <w:lvl w:ilvl="0" w:tplc="34DEB76E">
      <w:start w:val="1"/>
      <w:numFmt w:val="upperRoman"/>
      <w:suff w:val="space"/>
      <w:lvlText w:val="%1 - "/>
      <w:lvlJc w:val="right"/>
      <w:pPr>
        <w:ind w:left="0" w:firstLine="1134"/>
      </w:pPr>
      <w:rPr>
        <w:rFonts w:hint="default"/>
      </w:rPr>
    </w:lvl>
    <w:lvl w:ilvl="1" w:tplc="04160019" w:tentative="1">
      <w:start w:val="1"/>
      <w:numFmt w:val="lowerLetter"/>
      <w:lvlText w:val="%2."/>
      <w:lvlJc w:val="left"/>
      <w:pPr>
        <w:ind w:left="4275" w:hanging="360"/>
      </w:pPr>
    </w:lvl>
    <w:lvl w:ilvl="2" w:tplc="0416001B" w:tentative="1">
      <w:start w:val="1"/>
      <w:numFmt w:val="lowerRoman"/>
      <w:lvlText w:val="%3."/>
      <w:lvlJc w:val="right"/>
      <w:pPr>
        <w:ind w:left="4995" w:hanging="180"/>
      </w:pPr>
    </w:lvl>
    <w:lvl w:ilvl="3" w:tplc="0416000F" w:tentative="1">
      <w:start w:val="1"/>
      <w:numFmt w:val="decimal"/>
      <w:lvlText w:val="%4."/>
      <w:lvlJc w:val="left"/>
      <w:pPr>
        <w:ind w:left="5715" w:hanging="360"/>
      </w:pPr>
    </w:lvl>
    <w:lvl w:ilvl="4" w:tplc="04160019" w:tentative="1">
      <w:start w:val="1"/>
      <w:numFmt w:val="lowerLetter"/>
      <w:lvlText w:val="%5."/>
      <w:lvlJc w:val="left"/>
      <w:pPr>
        <w:ind w:left="6435" w:hanging="360"/>
      </w:pPr>
    </w:lvl>
    <w:lvl w:ilvl="5" w:tplc="0416001B" w:tentative="1">
      <w:start w:val="1"/>
      <w:numFmt w:val="lowerRoman"/>
      <w:lvlText w:val="%6."/>
      <w:lvlJc w:val="right"/>
      <w:pPr>
        <w:ind w:left="7155" w:hanging="180"/>
      </w:pPr>
    </w:lvl>
    <w:lvl w:ilvl="6" w:tplc="0416000F" w:tentative="1">
      <w:start w:val="1"/>
      <w:numFmt w:val="decimal"/>
      <w:lvlText w:val="%7."/>
      <w:lvlJc w:val="left"/>
      <w:pPr>
        <w:ind w:left="7875" w:hanging="360"/>
      </w:pPr>
    </w:lvl>
    <w:lvl w:ilvl="7" w:tplc="04160019" w:tentative="1">
      <w:start w:val="1"/>
      <w:numFmt w:val="lowerLetter"/>
      <w:lvlText w:val="%8."/>
      <w:lvlJc w:val="left"/>
      <w:pPr>
        <w:ind w:left="8595" w:hanging="360"/>
      </w:pPr>
    </w:lvl>
    <w:lvl w:ilvl="8" w:tplc="0416001B" w:tentative="1">
      <w:start w:val="1"/>
      <w:numFmt w:val="lowerRoman"/>
      <w:lvlText w:val="%9."/>
      <w:lvlJc w:val="right"/>
      <w:pPr>
        <w:ind w:left="9315" w:hanging="180"/>
      </w:pPr>
    </w:lvl>
  </w:abstractNum>
  <w:abstractNum w:abstractNumId="144" w15:restartNumberingAfterBreak="0">
    <w:nsid w:val="27994B29"/>
    <w:multiLevelType w:val="hybridMultilevel"/>
    <w:tmpl w:val="3B4894C0"/>
    <w:lvl w:ilvl="0" w:tplc="C3DA1F8A">
      <w:start w:val="1"/>
      <w:numFmt w:val="upperRoman"/>
      <w:suff w:val="space"/>
      <w:lvlText w:val="%1 - "/>
      <w:lvlJc w:val="right"/>
      <w:pPr>
        <w:ind w:left="0" w:firstLine="1134"/>
      </w:pPr>
      <w:rPr>
        <w:rFonts w:hint="default"/>
      </w:rPr>
    </w:lvl>
    <w:lvl w:ilvl="1" w:tplc="04160019" w:tentative="1">
      <w:start w:val="1"/>
      <w:numFmt w:val="lowerLetter"/>
      <w:lvlText w:val="%2."/>
      <w:lvlJc w:val="left"/>
      <w:pPr>
        <w:ind w:left="4275" w:hanging="360"/>
      </w:pPr>
    </w:lvl>
    <w:lvl w:ilvl="2" w:tplc="0416001B" w:tentative="1">
      <w:start w:val="1"/>
      <w:numFmt w:val="lowerRoman"/>
      <w:lvlText w:val="%3."/>
      <w:lvlJc w:val="right"/>
      <w:pPr>
        <w:ind w:left="4995" w:hanging="180"/>
      </w:pPr>
    </w:lvl>
    <w:lvl w:ilvl="3" w:tplc="0416000F" w:tentative="1">
      <w:start w:val="1"/>
      <w:numFmt w:val="decimal"/>
      <w:lvlText w:val="%4."/>
      <w:lvlJc w:val="left"/>
      <w:pPr>
        <w:ind w:left="5715" w:hanging="360"/>
      </w:pPr>
    </w:lvl>
    <w:lvl w:ilvl="4" w:tplc="04160019" w:tentative="1">
      <w:start w:val="1"/>
      <w:numFmt w:val="lowerLetter"/>
      <w:lvlText w:val="%5."/>
      <w:lvlJc w:val="left"/>
      <w:pPr>
        <w:ind w:left="6435" w:hanging="360"/>
      </w:pPr>
    </w:lvl>
    <w:lvl w:ilvl="5" w:tplc="0416001B" w:tentative="1">
      <w:start w:val="1"/>
      <w:numFmt w:val="lowerRoman"/>
      <w:lvlText w:val="%6."/>
      <w:lvlJc w:val="right"/>
      <w:pPr>
        <w:ind w:left="7155" w:hanging="180"/>
      </w:pPr>
    </w:lvl>
    <w:lvl w:ilvl="6" w:tplc="0416000F" w:tentative="1">
      <w:start w:val="1"/>
      <w:numFmt w:val="decimal"/>
      <w:lvlText w:val="%7."/>
      <w:lvlJc w:val="left"/>
      <w:pPr>
        <w:ind w:left="7875" w:hanging="360"/>
      </w:pPr>
    </w:lvl>
    <w:lvl w:ilvl="7" w:tplc="04160019" w:tentative="1">
      <w:start w:val="1"/>
      <w:numFmt w:val="lowerLetter"/>
      <w:lvlText w:val="%8."/>
      <w:lvlJc w:val="left"/>
      <w:pPr>
        <w:ind w:left="8595" w:hanging="360"/>
      </w:pPr>
    </w:lvl>
    <w:lvl w:ilvl="8" w:tplc="0416001B" w:tentative="1">
      <w:start w:val="1"/>
      <w:numFmt w:val="lowerRoman"/>
      <w:lvlText w:val="%9."/>
      <w:lvlJc w:val="right"/>
      <w:pPr>
        <w:ind w:left="9315" w:hanging="180"/>
      </w:pPr>
    </w:lvl>
  </w:abstractNum>
  <w:abstractNum w:abstractNumId="145" w15:restartNumberingAfterBreak="0">
    <w:nsid w:val="28015A8D"/>
    <w:multiLevelType w:val="hybridMultilevel"/>
    <w:tmpl w:val="01AEBC74"/>
    <w:lvl w:ilvl="0" w:tplc="F982A4E2">
      <w:start w:val="1"/>
      <w:numFmt w:val="lowerLetter"/>
      <w:suff w:val="space"/>
      <w:lvlText w:val="%1)"/>
      <w:lvlJc w:val="left"/>
      <w:pPr>
        <w:ind w:left="0" w:firstLine="1134"/>
      </w:pPr>
      <w:rPr>
        <w:rFonts w:hint="default"/>
      </w:rPr>
    </w:lvl>
    <w:lvl w:ilvl="1" w:tplc="04160019" w:tentative="1">
      <w:start w:val="1"/>
      <w:numFmt w:val="lowerLetter"/>
      <w:lvlText w:val="%2."/>
      <w:lvlJc w:val="left"/>
      <w:pPr>
        <w:ind w:left="4275" w:hanging="360"/>
      </w:pPr>
    </w:lvl>
    <w:lvl w:ilvl="2" w:tplc="0416001B" w:tentative="1">
      <w:start w:val="1"/>
      <w:numFmt w:val="lowerRoman"/>
      <w:lvlText w:val="%3."/>
      <w:lvlJc w:val="right"/>
      <w:pPr>
        <w:ind w:left="4995" w:hanging="180"/>
      </w:pPr>
    </w:lvl>
    <w:lvl w:ilvl="3" w:tplc="0416000F" w:tentative="1">
      <w:start w:val="1"/>
      <w:numFmt w:val="decimal"/>
      <w:lvlText w:val="%4."/>
      <w:lvlJc w:val="left"/>
      <w:pPr>
        <w:ind w:left="5715" w:hanging="360"/>
      </w:pPr>
    </w:lvl>
    <w:lvl w:ilvl="4" w:tplc="04160019" w:tentative="1">
      <w:start w:val="1"/>
      <w:numFmt w:val="lowerLetter"/>
      <w:lvlText w:val="%5."/>
      <w:lvlJc w:val="left"/>
      <w:pPr>
        <w:ind w:left="6435" w:hanging="360"/>
      </w:pPr>
    </w:lvl>
    <w:lvl w:ilvl="5" w:tplc="0416001B" w:tentative="1">
      <w:start w:val="1"/>
      <w:numFmt w:val="lowerRoman"/>
      <w:lvlText w:val="%6."/>
      <w:lvlJc w:val="right"/>
      <w:pPr>
        <w:ind w:left="7155" w:hanging="180"/>
      </w:pPr>
    </w:lvl>
    <w:lvl w:ilvl="6" w:tplc="0416000F" w:tentative="1">
      <w:start w:val="1"/>
      <w:numFmt w:val="decimal"/>
      <w:lvlText w:val="%7."/>
      <w:lvlJc w:val="left"/>
      <w:pPr>
        <w:ind w:left="7875" w:hanging="360"/>
      </w:pPr>
    </w:lvl>
    <w:lvl w:ilvl="7" w:tplc="04160019" w:tentative="1">
      <w:start w:val="1"/>
      <w:numFmt w:val="lowerLetter"/>
      <w:lvlText w:val="%8."/>
      <w:lvlJc w:val="left"/>
      <w:pPr>
        <w:ind w:left="8595" w:hanging="360"/>
      </w:pPr>
    </w:lvl>
    <w:lvl w:ilvl="8" w:tplc="0416001B" w:tentative="1">
      <w:start w:val="1"/>
      <w:numFmt w:val="lowerRoman"/>
      <w:lvlText w:val="%9."/>
      <w:lvlJc w:val="right"/>
      <w:pPr>
        <w:ind w:left="9315" w:hanging="180"/>
      </w:pPr>
    </w:lvl>
  </w:abstractNum>
  <w:abstractNum w:abstractNumId="146" w15:restartNumberingAfterBreak="0">
    <w:nsid w:val="2861491E"/>
    <w:multiLevelType w:val="hybridMultilevel"/>
    <w:tmpl w:val="CC94F49E"/>
    <w:lvl w:ilvl="0" w:tplc="6D7228E0">
      <w:start w:val="1"/>
      <w:numFmt w:val="lowerLetter"/>
      <w:suff w:val="space"/>
      <w:lvlText w:val="%1)"/>
      <w:lvlJc w:val="left"/>
      <w:pPr>
        <w:ind w:left="0" w:firstLine="1134"/>
      </w:pPr>
      <w:rPr>
        <w:rFonts w:hint="default"/>
      </w:rPr>
    </w:lvl>
    <w:lvl w:ilvl="1" w:tplc="04160019" w:tentative="1">
      <w:start w:val="1"/>
      <w:numFmt w:val="lowerLetter"/>
      <w:lvlText w:val="%2."/>
      <w:lvlJc w:val="left"/>
      <w:pPr>
        <w:ind w:left="4275" w:hanging="360"/>
      </w:pPr>
    </w:lvl>
    <w:lvl w:ilvl="2" w:tplc="0416001B" w:tentative="1">
      <w:start w:val="1"/>
      <w:numFmt w:val="lowerRoman"/>
      <w:lvlText w:val="%3."/>
      <w:lvlJc w:val="right"/>
      <w:pPr>
        <w:ind w:left="4995" w:hanging="180"/>
      </w:pPr>
    </w:lvl>
    <w:lvl w:ilvl="3" w:tplc="0416000F" w:tentative="1">
      <w:start w:val="1"/>
      <w:numFmt w:val="decimal"/>
      <w:lvlText w:val="%4."/>
      <w:lvlJc w:val="left"/>
      <w:pPr>
        <w:ind w:left="5715" w:hanging="360"/>
      </w:pPr>
    </w:lvl>
    <w:lvl w:ilvl="4" w:tplc="04160019" w:tentative="1">
      <w:start w:val="1"/>
      <w:numFmt w:val="lowerLetter"/>
      <w:lvlText w:val="%5."/>
      <w:lvlJc w:val="left"/>
      <w:pPr>
        <w:ind w:left="6435" w:hanging="360"/>
      </w:pPr>
    </w:lvl>
    <w:lvl w:ilvl="5" w:tplc="0416001B" w:tentative="1">
      <w:start w:val="1"/>
      <w:numFmt w:val="lowerRoman"/>
      <w:lvlText w:val="%6."/>
      <w:lvlJc w:val="right"/>
      <w:pPr>
        <w:ind w:left="7155" w:hanging="180"/>
      </w:pPr>
    </w:lvl>
    <w:lvl w:ilvl="6" w:tplc="0416000F" w:tentative="1">
      <w:start w:val="1"/>
      <w:numFmt w:val="decimal"/>
      <w:lvlText w:val="%7."/>
      <w:lvlJc w:val="left"/>
      <w:pPr>
        <w:ind w:left="7875" w:hanging="360"/>
      </w:pPr>
    </w:lvl>
    <w:lvl w:ilvl="7" w:tplc="04160019" w:tentative="1">
      <w:start w:val="1"/>
      <w:numFmt w:val="lowerLetter"/>
      <w:lvlText w:val="%8."/>
      <w:lvlJc w:val="left"/>
      <w:pPr>
        <w:ind w:left="8595" w:hanging="360"/>
      </w:pPr>
    </w:lvl>
    <w:lvl w:ilvl="8" w:tplc="0416001B" w:tentative="1">
      <w:start w:val="1"/>
      <w:numFmt w:val="lowerRoman"/>
      <w:lvlText w:val="%9."/>
      <w:lvlJc w:val="right"/>
      <w:pPr>
        <w:ind w:left="9315" w:hanging="180"/>
      </w:pPr>
    </w:lvl>
  </w:abstractNum>
  <w:abstractNum w:abstractNumId="147" w15:restartNumberingAfterBreak="0">
    <w:nsid w:val="28672FEE"/>
    <w:multiLevelType w:val="multilevel"/>
    <w:tmpl w:val="EA8C7EB0"/>
    <w:styleLink w:val="WWNum181"/>
    <w:lvl w:ilvl="0">
      <w:start w:val="1"/>
      <w:numFmt w:val="upperRoman"/>
      <w:lvlText w:val="%1."/>
      <w:lvlJc w:val="left"/>
      <w:pPr>
        <w:ind w:left="720" w:hanging="360"/>
      </w:pPr>
      <w:rPr>
        <w:rFonts w:ascii="Arial" w:hAnsi="Arial"/>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8" w15:restartNumberingAfterBreak="0">
    <w:nsid w:val="28796E67"/>
    <w:multiLevelType w:val="multilevel"/>
    <w:tmpl w:val="75B4E928"/>
    <w:styleLink w:val="WWNum210"/>
    <w:lvl w:ilvl="0">
      <w:start w:val="1"/>
      <w:numFmt w:val="upperRoman"/>
      <w:lvlText w:val="%1."/>
      <w:lvlJc w:val="right"/>
      <w:pPr>
        <w:ind w:left="4406" w:hanging="360"/>
      </w:pPr>
    </w:lvl>
    <w:lvl w:ilvl="1">
      <w:start w:val="1"/>
      <w:numFmt w:val="lowerLetter"/>
      <w:lvlText w:val="%2."/>
      <w:lvlJc w:val="left"/>
      <w:pPr>
        <w:ind w:left="5126" w:hanging="360"/>
      </w:pPr>
    </w:lvl>
    <w:lvl w:ilvl="2">
      <w:start w:val="1"/>
      <w:numFmt w:val="lowerRoman"/>
      <w:lvlText w:val="%3."/>
      <w:lvlJc w:val="right"/>
      <w:pPr>
        <w:ind w:left="5846" w:hanging="180"/>
      </w:pPr>
    </w:lvl>
    <w:lvl w:ilvl="3">
      <w:start w:val="1"/>
      <w:numFmt w:val="decimal"/>
      <w:lvlText w:val="%4."/>
      <w:lvlJc w:val="left"/>
      <w:pPr>
        <w:ind w:left="6566" w:hanging="360"/>
      </w:pPr>
    </w:lvl>
    <w:lvl w:ilvl="4">
      <w:start w:val="1"/>
      <w:numFmt w:val="lowerLetter"/>
      <w:lvlText w:val="%5."/>
      <w:lvlJc w:val="left"/>
      <w:pPr>
        <w:ind w:left="7286" w:hanging="360"/>
      </w:pPr>
    </w:lvl>
    <w:lvl w:ilvl="5">
      <w:start w:val="1"/>
      <w:numFmt w:val="lowerRoman"/>
      <w:lvlText w:val="%6."/>
      <w:lvlJc w:val="right"/>
      <w:pPr>
        <w:ind w:left="8006" w:hanging="180"/>
      </w:pPr>
    </w:lvl>
    <w:lvl w:ilvl="6">
      <w:start w:val="1"/>
      <w:numFmt w:val="decimal"/>
      <w:lvlText w:val="%7."/>
      <w:lvlJc w:val="left"/>
      <w:pPr>
        <w:ind w:left="8726" w:hanging="360"/>
      </w:pPr>
    </w:lvl>
    <w:lvl w:ilvl="7">
      <w:start w:val="1"/>
      <w:numFmt w:val="lowerLetter"/>
      <w:lvlText w:val="%8."/>
      <w:lvlJc w:val="left"/>
      <w:pPr>
        <w:ind w:left="9446" w:hanging="360"/>
      </w:pPr>
    </w:lvl>
    <w:lvl w:ilvl="8">
      <w:start w:val="1"/>
      <w:numFmt w:val="lowerRoman"/>
      <w:lvlText w:val="%9."/>
      <w:lvlJc w:val="right"/>
      <w:pPr>
        <w:ind w:left="10166" w:hanging="180"/>
      </w:pPr>
    </w:lvl>
  </w:abstractNum>
  <w:abstractNum w:abstractNumId="149" w15:restartNumberingAfterBreak="0">
    <w:nsid w:val="29113E5C"/>
    <w:multiLevelType w:val="multilevel"/>
    <w:tmpl w:val="0C7402D6"/>
    <w:styleLink w:val="WWNum209"/>
    <w:lvl w:ilvl="0">
      <w:start w:val="1"/>
      <w:numFmt w:val="upperRoman"/>
      <w:lvlText w:val="%1."/>
      <w:lvlJc w:val="right"/>
      <w:pPr>
        <w:ind w:left="4406" w:hanging="360"/>
      </w:pPr>
    </w:lvl>
    <w:lvl w:ilvl="1">
      <w:start w:val="1"/>
      <w:numFmt w:val="lowerLetter"/>
      <w:lvlText w:val="%2."/>
      <w:lvlJc w:val="left"/>
      <w:pPr>
        <w:ind w:left="5126" w:hanging="360"/>
      </w:pPr>
    </w:lvl>
    <w:lvl w:ilvl="2">
      <w:start w:val="1"/>
      <w:numFmt w:val="lowerRoman"/>
      <w:lvlText w:val="%3."/>
      <w:lvlJc w:val="right"/>
      <w:pPr>
        <w:ind w:left="5846" w:hanging="180"/>
      </w:pPr>
    </w:lvl>
    <w:lvl w:ilvl="3">
      <w:start w:val="1"/>
      <w:numFmt w:val="decimal"/>
      <w:lvlText w:val="%4."/>
      <w:lvlJc w:val="left"/>
      <w:pPr>
        <w:ind w:left="6566" w:hanging="360"/>
      </w:pPr>
    </w:lvl>
    <w:lvl w:ilvl="4">
      <w:start w:val="1"/>
      <w:numFmt w:val="lowerLetter"/>
      <w:lvlText w:val="%5."/>
      <w:lvlJc w:val="left"/>
      <w:pPr>
        <w:ind w:left="7286" w:hanging="360"/>
      </w:pPr>
    </w:lvl>
    <w:lvl w:ilvl="5">
      <w:start w:val="1"/>
      <w:numFmt w:val="lowerRoman"/>
      <w:lvlText w:val="%6."/>
      <w:lvlJc w:val="right"/>
      <w:pPr>
        <w:ind w:left="8006" w:hanging="180"/>
      </w:pPr>
    </w:lvl>
    <w:lvl w:ilvl="6">
      <w:start w:val="1"/>
      <w:numFmt w:val="decimal"/>
      <w:lvlText w:val="%7."/>
      <w:lvlJc w:val="left"/>
      <w:pPr>
        <w:ind w:left="8726" w:hanging="360"/>
      </w:pPr>
    </w:lvl>
    <w:lvl w:ilvl="7">
      <w:start w:val="1"/>
      <w:numFmt w:val="lowerLetter"/>
      <w:lvlText w:val="%8."/>
      <w:lvlJc w:val="left"/>
      <w:pPr>
        <w:ind w:left="9446" w:hanging="360"/>
      </w:pPr>
    </w:lvl>
    <w:lvl w:ilvl="8">
      <w:start w:val="1"/>
      <w:numFmt w:val="lowerRoman"/>
      <w:lvlText w:val="%9."/>
      <w:lvlJc w:val="right"/>
      <w:pPr>
        <w:ind w:left="10166" w:hanging="180"/>
      </w:pPr>
    </w:lvl>
  </w:abstractNum>
  <w:abstractNum w:abstractNumId="150" w15:restartNumberingAfterBreak="0">
    <w:nsid w:val="29474302"/>
    <w:multiLevelType w:val="hybridMultilevel"/>
    <w:tmpl w:val="B212145A"/>
    <w:lvl w:ilvl="0" w:tplc="6BB6B524">
      <w:start w:val="5"/>
      <w:numFmt w:val="upperRoman"/>
      <w:suff w:val="space"/>
      <w:lvlText w:val="%1 - "/>
      <w:lvlJc w:val="right"/>
      <w:pPr>
        <w:ind w:left="0" w:firstLine="1134"/>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1" w15:restartNumberingAfterBreak="0">
    <w:nsid w:val="296B2528"/>
    <w:multiLevelType w:val="multilevel"/>
    <w:tmpl w:val="745C6E7C"/>
    <w:styleLink w:val="WWNum198"/>
    <w:lvl w:ilvl="0">
      <w:start w:val="1"/>
      <w:numFmt w:val="upperRoman"/>
      <w:lvlText w:val="%1."/>
      <w:lvlJc w:val="right"/>
      <w:pPr>
        <w:ind w:left="4406" w:hanging="360"/>
      </w:pPr>
    </w:lvl>
    <w:lvl w:ilvl="1">
      <w:start w:val="1"/>
      <w:numFmt w:val="lowerLetter"/>
      <w:lvlText w:val="%2."/>
      <w:lvlJc w:val="left"/>
      <w:pPr>
        <w:ind w:left="5126" w:hanging="360"/>
      </w:pPr>
    </w:lvl>
    <w:lvl w:ilvl="2">
      <w:start w:val="1"/>
      <w:numFmt w:val="lowerRoman"/>
      <w:lvlText w:val="%3."/>
      <w:lvlJc w:val="right"/>
      <w:pPr>
        <w:ind w:left="5846" w:hanging="180"/>
      </w:pPr>
    </w:lvl>
    <w:lvl w:ilvl="3">
      <w:start w:val="1"/>
      <w:numFmt w:val="decimal"/>
      <w:lvlText w:val="%4."/>
      <w:lvlJc w:val="left"/>
      <w:pPr>
        <w:ind w:left="6566" w:hanging="360"/>
      </w:pPr>
    </w:lvl>
    <w:lvl w:ilvl="4">
      <w:start w:val="1"/>
      <w:numFmt w:val="lowerLetter"/>
      <w:lvlText w:val="%5."/>
      <w:lvlJc w:val="left"/>
      <w:pPr>
        <w:ind w:left="7286" w:hanging="360"/>
      </w:pPr>
    </w:lvl>
    <w:lvl w:ilvl="5">
      <w:start w:val="1"/>
      <w:numFmt w:val="lowerRoman"/>
      <w:lvlText w:val="%6."/>
      <w:lvlJc w:val="right"/>
      <w:pPr>
        <w:ind w:left="8006" w:hanging="180"/>
      </w:pPr>
    </w:lvl>
    <w:lvl w:ilvl="6">
      <w:start w:val="1"/>
      <w:numFmt w:val="decimal"/>
      <w:lvlText w:val="%7."/>
      <w:lvlJc w:val="left"/>
      <w:pPr>
        <w:ind w:left="8726" w:hanging="360"/>
      </w:pPr>
    </w:lvl>
    <w:lvl w:ilvl="7">
      <w:start w:val="1"/>
      <w:numFmt w:val="lowerLetter"/>
      <w:lvlText w:val="%8."/>
      <w:lvlJc w:val="left"/>
      <w:pPr>
        <w:ind w:left="9446" w:hanging="360"/>
      </w:pPr>
    </w:lvl>
    <w:lvl w:ilvl="8">
      <w:start w:val="1"/>
      <w:numFmt w:val="lowerRoman"/>
      <w:lvlText w:val="%9."/>
      <w:lvlJc w:val="right"/>
      <w:pPr>
        <w:ind w:left="10166" w:hanging="180"/>
      </w:pPr>
    </w:lvl>
  </w:abstractNum>
  <w:abstractNum w:abstractNumId="152" w15:restartNumberingAfterBreak="0">
    <w:nsid w:val="296E0E8E"/>
    <w:multiLevelType w:val="multilevel"/>
    <w:tmpl w:val="2B1C5E7E"/>
    <w:styleLink w:val="WWNum40"/>
    <w:lvl w:ilvl="0">
      <w:start w:val="1"/>
      <w:numFmt w:val="upperRoman"/>
      <w:lvlText w:val="%1."/>
      <w:lvlJc w:val="left"/>
      <w:pPr>
        <w:ind w:left="4406" w:hanging="360"/>
      </w:pPr>
    </w:lvl>
    <w:lvl w:ilvl="1">
      <w:start w:val="1"/>
      <w:numFmt w:val="lowerLetter"/>
      <w:lvlText w:val="%2."/>
      <w:lvlJc w:val="left"/>
      <w:pPr>
        <w:ind w:left="5126" w:hanging="360"/>
      </w:pPr>
    </w:lvl>
    <w:lvl w:ilvl="2">
      <w:start w:val="1"/>
      <w:numFmt w:val="lowerRoman"/>
      <w:lvlText w:val="%3."/>
      <w:lvlJc w:val="right"/>
      <w:pPr>
        <w:ind w:left="5846" w:hanging="180"/>
      </w:pPr>
    </w:lvl>
    <w:lvl w:ilvl="3">
      <w:start w:val="1"/>
      <w:numFmt w:val="decimal"/>
      <w:lvlText w:val="%4."/>
      <w:lvlJc w:val="left"/>
      <w:pPr>
        <w:ind w:left="6566" w:hanging="360"/>
      </w:pPr>
    </w:lvl>
    <w:lvl w:ilvl="4">
      <w:start w:val="1"/>
      <w:numFmt w:val="lowerLetter"/>
      <w:lvlText w:val="%5."/>
      <w:lvlJc w:val="left"/>
      <w:pPr>
        <w:ind w:left="7286" w:hanging="360"/>
      </w:pPr>
    </w:lvl>
    <w:lvl w:ilvl="5">
      <w:start w:val="1"/>
      <w:numFmt w:val="lowerRoman"/>
      <w:lvlText w:val="%6."/>
      <w:lvlJc w:val="right"/>
      <w:pPr>
        <w:ind w:left="8006" w:hanging="180"/>
      </w:pPr>
    </w:lvl>
    <w:lvl w:ilvl="6">
      <w:start w:val="1"/>
      <w:numFmt w:val="decimal"/>
      <w:lvlText w:val="%7."/>
      <w:lvlJc w:val="left"/>
      <w:pPr>
        <w:ind w:left="8726" w:hanging="360"/>
      </w:pPr>
    </w:lvl>
    <w:lvl w:ilvl="7">
      <w:start w:val="1"/>
      <w:numFmt w:val="lowerLetter"/>
      <w:lvlText w:val="%8."/>
      <w:lvlJc w:val="left"/>
      <w:pPr>
        <w:ind w:left="9446" w:hanging="360"/>
      </w:pPr>
    </w:lvl>
    <w:lvl w:ilvl="8">
      <w:start w:val="1"/>
      <w:numFmt w:val="lowerRoman"/>
      <w:lvlText w:val="%9."/>
      <w:lvlJc w:val="right"/>
      <w:pPr>
        <w:ind w:left="10166" w:hanging="180"/>
      </w:pPr>
    </w:lvl>
  </w:abstractNum>
  <w:abstractNum w:abstractNumId="153" w15:restartNumberingAfterBreak="0">
    <w:nsid w:val="299C7B7B"/>
    <w:multiLevelType w:val="hybridMultilevel"/>
    <w:tmpl w:val="662C13F4"/>
    <w:lvl w:ilvl="0" w:tplc="F44E1BAC">
      <w:start w:val="1"/>
      <w:numFmt w:val="lowerLetter"/>
      <w:suff w:val="space"/>
      <w:lvlText w:val="%1)"/>
      <w:lvlJc w:val="left"/>
      <w:pPr>
        <w:ind w:left="0" w:firstLine="1134"/>
      </w:pPr>
      <w:rPr>
        <w:rFonts w:hint="default"/>
      </w:rPr>
    </w:lvl>
    <w:lvl w:ilvl="1" w:tplc="04160019" w:tentative="1">
      <w:start w:val="1"/>
      <w:numFmt w:val="lowerLetter"/>
      <w:lvlText w:val="%2."/>
      <w:lvlJc w:val="left"/>
      <w:pPr>
        <w:ind w:left="4275" w:hanging="360"/>
      </w:pPr>
    </w:lvl>
    <w:lvl w:ilvl="2" w:tplc="0416001B" w:tentative="1">
      <w:start w:val="1"/>
      <w:numFmt w:val="lowerRoman"/>
      <w:lvlText w:val="%3."/>
      <w:lvlJc w:val="right"/>
      <w:pPr>
        <w:ind w:left="4995" w:hanging="180"/>
      </w:pPr>
    </w:lvl>
    <w:lvl w:ilvl="3" w:tplc="0416000F" w:tentative="1">
      <w:start w:val="1"/>
      <w:numFmt w:val="decimal"/>
      <w:lvlText w:val="%4."/>
      <w:lvlJc w:val="left"/>
      <w:pPr>
        <w:ind w:left="5715" w:hanging="360"/>
      </w:pPr>
    </w:lvl>
    <w:lvl w:ilvl="4" w:tplc="04160019" w:tentative="1">
      <w:start w:val="1"/>
      <w:numFmt w:val="lowerLetter"/>
      <w:lvlText w:val="%5."/>
      <w:lvlJc w:val="left"/>
      <w:pPr>
        <w:ind w:left="6435" w:hanging="360"/>
      </w:pPr>
    </w:lvl>
    <w:lvl w:ilvl="5" w:tplc="0416001B" w:tentative="1">
      <w:start w:val="1"/>
      <w:numFmt w:val="lowerRoman"/>
      <w:lvlText w:val="%6."/>
      <w:lvlJc w:val="right"/>
      <w:pPr>
        <w:ind w:left="7155" w:hanging="180"/>
      </w:pPr>
    </w:lvl>
    <w:lvl w:ilvl="6" w:tplc="0416000F" w:tentative="1">
      <w:start w:val="1"/>
      <w:numFmt w:val="decimal"/>
      <w:lvlText w:val="%7."/>
      <w:lvlJc w:val="left"/>
      <w:pPr>
        <w:ind w:left="7875" w:hanging="360"/>
      </w:pPr>
    </w:lvl>
    <w:lvl w:ilvl="7" w:tplc="04160019" w:tentative="1">
      <w:start w:val="1"/>
      <w:numFmt w:val="lowerLetter"/>
      <w:lvlText w:val="%8."/>
      <w:lvlJc w:val="left"/>
      <w:pPr>
        <w:ind w:left="8595" w:hanging="360"/>
      </w:pPr>
    </w:lvl>
    <w:lvl w:ilvl="8" w:tplc="0416001B" w:tentative="1">
      <w:start w:val="1"/>
      <w:numFmt w:val="lowerRoman"/>
      <w:lvlText w:val="%9."/>
      <w:lvlJc w:val="right"/>
      <w:pPr>
        <w:ind w:left="9315" w:hanging="180"/>
      </w:pPr>
    </w:lvl>
  </w:abstractNum>
  <w:abstractNum w:abstractNumId="154" w15:restartNumberingAfterBreak="0">
    <w:nsid w:val="29B36895"/>
    <w:multiLevelType w:val="multilevel"/>
    <w:tmpl w:val="BC06C2EA"/>
    <w:styleLink w:val="WWNum93"/>
    <w:lvl w:ilvl="0">
      <w:start w:val="1"/>
      <w:numFmt w:val="upperRoman"/>
      <w:lvlText w:val="%1."/>
      <w:lvlJc w:val="left"/>
      <w:pPr>
        <w:ind w:left="4406" w:hanging="360"/>
      </w:pPr>
    </w:lvl>
    <w:lvl w:ilvl="1">
      <w:start w:val="1"/>
      <w:numFmt w:val="lowerLetter"/>
      <w:lvlText w:val="%2."/>
      <w:lvlJc w:val="left"/>
      <w:pPr>
        <w:ind w:left="5126" w:hanging="360"/>
      </w:pPr>
    </w:lvl>
    <w:lvl w:ilvl="2">
      <w:start w:val="1"/>
      <w:numFmt w:val="lowerRoman"/>
      <w:lvlText w:val="%3."/>
      <w:lvlJc w:val="right"/>
      <w:pPr>
        <w:ind w:left="5846" w:hanging="180"/>
      </w:pPr>
    </w:lvl>
    <w:lvl w:ilvl="3">
      <w:start w:val="1"/>
      <w:numFmt w:val="decimal"/>
      <w:lvlText w:val="%4."/>
      <w:lvlJc w:val="left"/>
      <w:pPr>
        <w:ind w:left="6566" w:hanging="360"/>
      </w:pPr>
    </w:lvl>
    <w:lvl w:ilvl="4">
      <w:start w:val="1"/>
      <w:numFmt w:val="lowerLetter"/>
      <w:lvlText w:val="%5."/>
      <w:lvlJc w:val="left"/>
      <w:pPr>
        <w:ind w:left="7286" w:hanging="360"/>
      </w:pPr>
    </w:lvl>
    <w:lvl w:ilvl="5">
      <w:start w:val="1"/>
      <w:numFmt w:val="lowerRoman"/>
      <w:lvlText w:val="%6."/>
      <w:lvlJc w:val="right"/>
      <w:pPr>
        <w:ind w:left="8006" w:hanging="180"/>
      </w:pPr>
    </w:lvl>
    <w:lvl w:ilvl="6">
      <w:start w:val="1"/>
      <w:numFmt w:val="decimal"/>
      <w:lvlText w:val="%7."/>
      <w:lvlJc w:val="left"/>
      <w:pPr>
        <w:ind w:left="8726" w:hanging="360"/>
      </w:pPr>
    </w:lvl>
    <w:lvl w:ilvl="7">
      <w:start w:val="1"/>
      <w:numFmt w:val="lowerLetter"/>
      <w:lvlText w:val="%8."/>
      <w:lvlJc w:val="left"/>
      <w:pPr>
        <w:ind w:left="9446" w:hanging="360"/>
      </w:pPr>
    </w:lvl>
    <w:lvl w:ilvl="8">
      <w:start w:val="1"/>
      <w:numFmt w:val="lowerRoman"/>
      <w:lvlText w:val="%9."/>
      <w:lvlJc w:val="right"/>
      <w:pPr>
        <w:ind w:left="10166" w:hanging="180"/>
      </w:pPr>
    </w:lvl>
  </w:abstractNum>
  <w:abstractNum w:abstractNumId="155" w15:restartNumberingAfterBreak="0">
    <w:nsid w:val="29F14EB5"/>
    <w:multiLevelType w:val="hybridMultilevel"/>
    <w:tmpl w:val="AC5A9B2A"/>
    <w:lvl w:ilvl="0" w:tplc="421A42B8">
      <w:start w:val="1"/>
      <w:numFmt w:val="upperRoman"/>
      <w:suff w:val="space"/>
      <w:lvlText w:val="%1 - "/>
      <w:lvlJc w:val="right"/>
      <w:pPr>
        <w:ind w:left="0" w:firstLine="1134"/>
      </w:pPr>
      <w:rPr>
        <w:rFonts w:hint="default"/>
      </w:rPr>
    </w:lvl>
    <w:lvl w:ilvl="1" w:tplc="04160019" w:tentative="1">
      <w:start w:val="1"/>
      <w:numFmt w:val="lowerLetter"/>
      <w:lvlText w:val="%2."/>
      <w:lvlJc w:val="left"/>
      <w:pPr>
        <w:ind w:left="4275" w:hanging="360"/>
      </w:pPr>
    </w:lvl>
    <w:lvl w:ilvl="2" w:tplc="0416001B" w:tentative="1">
      <w:start w:val="1"/>
      <w:numFmt w:val="lowerRoman"/>
      <w:lvlText w:val="%3."/>
      <w:lvlJc w:val="right"/>
      <w:pPr>
        <w:ind w:left="4995" w:hanging="180"/>
      </w:pPr>
    </w:lvl>
    <w:lvl w:ilvl="3" w:tplc="0416000F" w:tentative="1">
      <w:start w:val="1"/>
      <w:numFmt w:val="decimal"/>
      <w:lvlText w:val="%4."/>
      <w:lvlJc w:val="left"/>
      <w:pPr>
        <w:ind w:left="5715" w:hanging="360"/>
      </w:pPr>
    </w:lvl>
    <w:lvl w:ilvl="4" w:tplc="04160019" w:tentative="1">
      <w:start w:val="1"/>
      <w:numFmt w:val="lowerLetter"/>
      <w:lvlText w:val="%5."/>
      <w:lvlJc w:val="left"/>
      <w:pPr>
        <w:ind w:left="6435" w:hanging="360"/>
      </w:pPr>
    </w:lvl>
    <w:lvl w:ilvl="5" w:tplc="0416001B" w:tentative="1">
      <w:start w:val="1"/>
      <w:numFmt w:val="lowerRoman"/>
      <w:lvlText w:val="%6."/>
      <w:lvlJc w:val="right"/>
      <w:pPr>
        <w:ind w:left="7155" w:hanging="180"/>
      </w:pPr>
    </w:lvl>
    <w:lvl w:ilvl="6" w:tplc="0416000F" w:tentative="1">
      <w:start w:val="1"/>
      <w:numFmt w:val="decimal"/>
      <w:lvlText w:val="%7."/>
      <w:lvlJc w:val="left"/>
      <w:pPr>
        <w:ind w:left="7875" w:hanging="360"/>
      </w:pPr>
    </w:lvl>
    <w:lvl w:ilvl="7" w:tplc="04160019" w:tentative="1">
      <w:start w:val="1"/>
      <w:numFmt w:val="lowerLetter"/>
      <w:lvlText w:val="%8."/>
      <w:lvlJc w:val="left"/>
      <w:pPr>
        <w:ind w:left="8595" w:hanging="360"/>
      </w:pPr>
    </w:lvl>
    <w:lvl w:ilvl="8" w:tplc="0416001B" w:tentative="1">
      <w:start w:val="1"/>
      <w:numFmt w:val="lowerRoman"/>
      <w:lvlText w:val="%9."/>
      <w:lvlJc w:val="right"/>
      <w:pPr>
        <w:ind w:left="9315" w:hanging="180"/>
      </w:pPr>
    </w:lvl>
  </w:abstractNum>
  <w:abstractNum w:abstractNumId="156" w15:restartNumberingAfterBreak="0">
    <w:nsid w:val="2A3E4EE4"/>
    <w:multiLevelType w:val="multilevel"/>
    <w:tmpl w:val="6C92B57A"/>
    <w:styleLink w:val="WWNum113"/>
    <w:lvl w:ilvl="0">
      <w:start w:val="1"/>
      <w:numFmt w:val="upperRoman"/>
      <w:lvlText w:val="%1."/>
      <w:lvlJc w:val="left"/>
      <w:pPr>
        <w:ind w:left="2061" w:hanging="360"/>
      </w:pPr>
    </w:lvl>
    <w:lvl w:ilvl="1">
      <w:start w:val="1"/>
      <w:numFmt w:val="lowerLetter"/>
      <w:lvlText w:val="%2."/>
      <w:lvlJc w:val="left"/>
      <w:pPr>
        <w:ind w:left="2781" w:hanging="360"/>
      </w:pPr>
    </w:lvl>
    <w:lvl w:ilvl="2">
      <w:numFmt w:val="bullet"/>
      <w:lvlText w:val="•"/>
      <w:lvlJc w:val="left"/>
      <w:pPr>
        <w:ind w:left="6861" w:hanging="3540"/>
      </w:pPr>
      <w:rPr>
        <w:rFonts w:ascii="Arial" w:eastAsia="Calibri" w:hAnsi="Arial" w:cs="Arial"/>
      </w:rPr>
    </w:lvl>
    <w:lvl w:ilvl="3">
      <w:start w:val="1"/>
      <w:numFmt w:val="decimal"/>
      <w:lvlText w:val="%4."/>
      <w:lvlJc w:val="left"/>
      <w:pPr>
        <w:ind w:left="4221" w:hanging="360"/>
      </w:pPr>
    </w:lvl>
    <w:lvl w:ilvl="4">
      <w:start w:val="1"/>
      <w:numFmt w:val="lowerLetter"/>
      <w:lvlText w:val="%5."/>
      <w:lvlJc w:val="left"/>
      <w:pPr>
        <w:ind w:left="4941" w:hanging="360"/>
      </w:pPr>
    </w:lvl>
    <w:lvl w:ilvl="5">
      <w:start w:val="1"/>
      <w:numFmt w:val="lowerRoman"/>
      <w:lvlText w:val="%6."/>
      <w:lvlJc w:val="right"/>
      <w:pPr>
        <w:ind w:left="5661" w:hanging="180"/>
      </w:pPr>
    </w:lvl>
    <w:lvl w:ilvl="6">
      <w:start w:val="1"/>
      <w:numFmt w:val="decimal"/>
      <w:lvlText w:val="%7."/>
      <w:lvlJc w:val="left"/>
      <w:pPr>
        <w:ind w:left="6381" w:hanging="360"/>
      </w:pPr>
    </w:lvl>
    <w:lvl w:ilvl="7">
      <w:start w:val="1"/>
      <w:numFmt w:val="lowerLetter"/>
      <w:lvlText w:val="%8."/>
      <w:lvlJc w:val="left"/>
      <w:pPr>
        <w:ind w:left="7101" w:hanging="360"/>
      </w:pPr>
    </w:lvl>
    <w:lvl w:ilvl="8">
      <w:start w:val="1"/>
      <w:numFmt w:val="lowerRoman"/>
      <w:lvlText w:val="%9."/>
      <w:lvlJc w:val="right"/>
      <w:pPr>
        <w:ind w:left="7821" w:hanging="180"/>
      </w:pPr>
    </w:lvl>
  </w:abstractNum>
  <w:abstractNum w:abstractNumId="157" w15:restartNumberingAfterBreak="0">
    <w:nsid w:val="2A512E45"/>
    <w:multiLevelType w:val="hybridMultilevel"/>
    <w:tmpl w:val="3316481C"/>
    <w:lvl w:ilvl="0" w:tplc="536CE81A">
      <w:start w:val="1"/>
      <w:numFmt w:val="lowerLetter"/>
      <w:suff w:val="space"/>
      <w:lvlText w:val="%1)"/>
      <w:lvlJc w:val="left"/>
      <w:pPr>
        <w:ind w:left="0" w:firstLine="1134"/>
      </w:pPr>
      <w:rPr>
        <w:rFonts w:hint="default"/>
      </w:rPr>
    </w:lvl>
    <w:lvl w:ilvl="1" w:tplc="04160019" w:tentative="1">
      <w:start w:val="1"/>
      <w:numFmt w:val="lowerLetter"/>
      <w:lvlText w:val="%2."/>
      <w:lvlJc w:val="left"/>
      <w:pPr>
        <w:ind w:left="4275" w:hanging="360"/>
      </w:pPr>
    </w:lvl>
    <w:lvl w:ilvl="2" w:tplc="0416001B" w:tentative="1">
      <w:start w:val="1"/>
      <w:numFmt w:val="lowerRoman"/>
      <w:lvlText w:val="%3."/>
      <w:lvlJc w:val="right"/>
      <w:pPr>
        <w:ind w:left="4995" w:hanging="180"/>
      </w:pPr>
    </w:lvl>
    <w:lvl w:ilvl="3" w:tplc="0416000F" w:tentative="1">
      <w:start w:val="1"/>
      <w:numFmt w:val="decimal"/>
      <w:lvlText w:val="%4."/>
      <w:lvlJc w:val="left"/>
      <w:pPr>
        <w:ind w:left="5715" w:hanging="360"/>
      </w:pPr>
    </w:lvl>
    <w:lvl w:ilvl="4" w:tplc="04160019" w:tentative="1">
      <w:start w:val="1"/>
      <w:numFmt w:val="lowerLetter"/>
      <w:lvlText w:val="%5."/>
      <w:lvlJc w:val="left"/>
      <w:pPr>
        <w:ind w:left="6435" w:hanging="360"/>
      </w:pPr>
    </w:lvl>
    <w:lvl w:ilvl="5" w:tplc="0416001B" w:tentative="1">
      <w:start w:val="1"/>
      <w:numFmt w:val="lowerRoman"/>
      <w:lvlText w:val="%6."/>
      <w:lvlJc w:val="right"/>
      <w:pPr>
        <w:ind w:left="7155" w:hanging="180"/>
      </w:pPr>
    </w:lvl>
    <w:lvl w:ilvl="6" w:tplc="0416000F" w:tentative="1">
      <w:start w:val="1"/>
      <w:numFmt w:val="decimal"/>
      <w:lvlText w:val="%7."/>
      <w:lvlJc w:val="left"/>
      <w:pPr>
        <w:ind w:left="7875" w:hanging="360"/>
      </w:pPr>
    </w:lvl>
    <w:lvl w:ilvl="7" w:tplc="04160019" w:tentative="1">
      <w:start w:val="1"/>
      <w:numFmt w:val="lowerLetter"/>
      <w:lvlText w:val="%8."/>
      <w:lvlJc w:val="left"/>
      <w:pPr>
        <w:ind w:left="8595" w:hanging="360"/>
      </w:pPr>
    </w:lvl>
    <w:lvl w:ilvl="8" w:tplc="0416001B" w:tentative="1">
      <w:start w:val="1"/>
      <w:numFmt w:val="lowerRoman"/>
      <w:lvlText w:val="%9."/>
      <w:lvlJc w:val="right"/>
      <w:pPr>
        <w:ind w:left="9315" w:hanging="180"/>
      </w:pPr>
    </w:lvl>
  </w:abstractNum>
  <w:abstractNum w:abstractNumId="158" w15:restartNumberingAfterBreak="0">
    <w:nsid w:val="2B505914"/>
    <w:multiLevelType w:val="hybridMultilevel"/>
    <w:tmpl w:val="2E1EA4D4"/>
    <w:lvl w:ilvl="0" w:tplc="6C06AF5A">
      <w:start w:val="1"/>
      <w:numFmt w:val="upperRoman"/>
      <w:suff w:val="space"/>
      <w:lvlText w:val="%1 - "/>
      <w:lvlJc w:val="right"/>
      <w:pPr>
        <w:ind w:left="0" w:firstLine="1134"/>
      </w:pPr>
      <w:rPr>
        <w:rFonts w:hint="default"/>
      </w:rPr>
    </w:lvl>
    <w:lvl w:ilvl="1" w:tplc="04160019" w:tentative="1">
      <w:start w:val="1"/>
      <w:numFmt w:val="lowerLetter"/>
      <w:lvlText w:val="%2."/>
      <w:lvlJc w:val="left"/>
      <w:pPr>
        <w:ind w:left="4275" w:hanging="360"/>
      </w:pPr>
    </w:lvl>
    <w:lvl w:ilvl="2" w:tplc="0416001B" w:tentative="1">
      <w:start w:val="1"/>
      <w:numFmt w:val="lowerRoman"/>
      <w:lvlText w:val="%3."/>
      <w:lvlJc w:val="right"/>
      <w:pPr>
        <w:ind w:left="4995" w:hanging="180"/>
      </w:pPr>
    </w:lvl>
    <w:lvl w:ilvl="3" w:tplc="0416000F" w:tentative="1">
      <w:start w:val="1"/>
      <w:numFmt w:val="decimal"/>
      <w:lvlText w:val="%4."/>
      <w:lvlJc w:val="left"/>
      <w:pPr>
        <w:ind w:left="5715" w:hanging="360"/>
      </w:pPr>
    </w:lvl>
    <w:lvl w:ilvl="4" w:tplc="04160019" w:tentative="1">
      <w:start w:val="1"/>
      <w:numFmt w:val="lowerLetter"/>
      <w:lvlText w:val="%5."/>
      <w:lvlJc w:val="left"/>
      <w:pPr>
        <w:ind w:left="6435" w:hanging="360"/>
      </w:pPr>
    </w:lvl>
    <w:lvl w:ilvl="5" w:tplc="0416001B" w:tentative="1">
      <w:start w:val="1"/>
      <w:numFmt w:val="lowerRoman"/>
      <w:lvlText w:val="%6."/>
      <w:lvlJc w:val="right"/>
      <w:pPr>
        <w:ind w:left="7155" w:hanging="180"/>
      </w:pPr>
    </w:lvl>
    <w:lvl w:ilvl="6" w:tplc="0416000F" w:tentative="1">
      <w:start w:val="1"/>
      <w:numFmt w:val="decimal"/>
      <w:lvlText w:val="%7."/>
      <w:lvlJc w:val="left"/>
      <w:pPr>
        <w:ind w:left="7875" w:hanging="360"/>
      </w:pPr>
    </w:lvl>
    <w:lvl w:ilvl="7" w:tplc="04160019" w:tentative="1">
      <w:start w:val="1"/>
      <w:numFmt w:val="lowerLetter"/>
      <w:lvlText w:val="%8."/>
      <w:lvlJc w:val="left"/>
      <w:pPr>
        <w:ind w:left="8595" w:hanging="360"/>
      </w:pPr>
    </w:lvl>
    <w:lvl w:ilvl="8" w:tplc="0416001B" w:tentative="1">
      <w:start w:val="1"/>
      <w:numFmt w:val="lowerRoman"/>
      <w:lvlText w:val="%9."/>
      <w:lvlJc w:val="right"/>
      <w:pPr>
        <w:ind w:left="9315" w:hanging="180"/>
      </w:pPr>
    </w:lvl>
  </w:abstractNum>
  <w:abstractNum w:abstractNumId="159" w15:restartNumberingAfterBreak="0">
    <w:nsid w:val="2B8C6269"/>
    <w:multiLevelType w:val="multilevel"/>
    <w:tmpl w:val="4EA0AF3C"/>
    <w:styleLink w:val="WWNum177"/>
    <w:lvl w:ilvl="0">
      <w:start w:val="1"/>
      <w:numFmt w:val="upperRoman"/>
      <w:lvlText w:val="%1."/>
      <w:lvlJc w:val="left"/>
      <w:pPr>
        <w:ind w:left="720" w:hanging="360"/>
      </w:pPr>
    </w:lvl>
    <w:lvl w:ilvl="1">
      <w:start w:val="1"/>
      <w:numFmt w:val="lowerLetter"/>
      <w:lvlText w:val="%2."/>
      <w:lvlJc w:val="left"/>
      <w:pPr>
        <w:ind w:left="1440" w:hanging="360"/>
      </w:pPr>
    </w:lvl>
    <w:lvl w:ilvl="2">
      <w:start w:val="1"/>
      <w:numFmt w:val="upperRoman"/>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0" w15:restartNumberingAfterBreak="0">
    <w:nsid w:val="2BDF3C4B"/>
    <w:multiLevelType w:val="multilevel"/>
    <w:tmpl w:val="8432F71E"/>
    <w:styleLink w:val="WWNum62"/>
    <w:lvl w:ilvl="0">
      <w:start w:val="1"/>
      <w:numFmt w:val="upp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upperRoman"/>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1" w15:restartNumberingAfterBreak="0">
    <w:nsid w:val="2C51488B"/>
    <w:multiLevelType w:val="multilevel"/>
    <w:tmpl w:val="869EEE4E"/>
    <w:styleLink w:val="WWNum144"/>
    <w:lvl w:ilvl="0">
      <w:start w:val="1"/>
      <w:numFmt w:val="upp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2" w15:restartNumberingAfterBreak="0">
    <w:nsid w:val="2CB420BD"/>
    <w:multiLevelType w:val="multilevel"/>
    <w:tmpl w:val="4644FEBA"/>
    <w:styleLink w:val="WWNum247"/>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3" w15:restartNumberingAfterBreak="0">
    <w:nsid w:val="2CC8281E"/>
    <w:multiLevelType w:val="hybridMultilevel"/>
    <w:tmpl w:val="609248B0"/>
    <w:lvl w:ilvl="0" w:tplc="3F806BF2">
      <w:start w:val="4"/>
      <w:numFmt w:val="upperRoman"/>
      <w:suff w:val="space"/>
      <w:lvlText w:val="%1 - "/>
      <w:lvlJc w:val="right"/>
      <w:pPr>
        <w:ind w:left="0" w:firstLine="1134"/>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4" w15:restartNumberingAfterBreak="0">
    <w:nsid w:val="2CE2201B"/>
    <w:multiLevelType w:val="multilevel"/>
    <w:tmpl w:val="A488860A"/>
    <w:styleLink w:val="WWNum165"/>
    <w:lvl w:ilvl="0">
      <w:start w:val="1"/>
      <w:numFmt w:val="upperRoman"/>
      <w:lvlText w:val="%1."/>
      <w:lvlJc w:val="left"/>
      <w:pPr>
        <w:ind w:left="720" w:hanging="360"/>
      </w:pPr>
    </w:lvl>
    <w:lvl w:ilvl="1">
      <w:start w:val="7"/>
      <w:numFmt w:val="decimal"/>
      <w:lvlText w:val="%1.%2."/>
      <w:lvlJc w:val="left"/>
      <w:pPr>
        <w:ind w:left="1065" w:hanging="705"/>
      </w:pPr>
    </w:lvl>
    <w:lvl w:ilvl="2">
      <w:start w:val="5"/>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65" w15:restartNumberingAfterBreak="0">
    <w:nsid w:val="2CF319AB"/>
    <w:multiLevelType w:val="hybridMultilevel"/>
    <w:tmpl w:val="F0940350"/>
    <w:lvl w:ilvl="0" w:tplc="62CA66FC">
      <w:start w:val="1"/>
      <w:numFmt w:val="lowerLetter"/>
      <w:suff w:val="space"/>
      <w:lvlText w:val="%1)"/>
      <w:lvlJc w:val="left"/>
      <w:pPr>
        <w:ind w:left="0" w:firstLine="1134"/>
      </w:pPr>
      <w:rPr>
        <w:rFonts w:hint="default"/>
      </w:rPr>
    </w:lvl>
    <w:lvl w:ilvl="1" w:tplc="04160019" w:tentative="1">
      <w:start w:val="1"/>
      <w:numFmt w:val="lowerLetter"/>
      <w:lvlText w:val="%2."/>
      <w:lvlJc w:val="left"/>
      <w:pPr>
        <w:ind w:left="4275" w:hanging="360"/>
      </w:pPr>
    </w:lvl>
    <w:lvl w:ilvl="2" w:tplc="0416001B" w:tentative="1">
      <w:start w:val="1"/>
      <w:numFmt w:val="lowerRoman"/>
      <w:lvlText w:val="%3."/>
      <w:lvlJc w:val="right"/>
      <w:pPr>
        <w:ind w:left="4995" w:hanging="180"/>
      </w:pPr>
    </w:lvl>
    <w:lvl w:ilvl="3" w:tplc="0416000F" w:tentative="1">
      <w:start w:val="1"/>
      <w:numFmt w:val="decimal"/>
      <w:lvlText w:val="%4."/>
      <w:lvlJc w:val="left"/>
      <w:pPr>
        <w:ind w:left="5715" w:hanging="360"/>
      </w:pPr>
    </w:lvl>
    <w:lvl w:ilvl="4" w:tplc="04160019" w:tentative="1">
      <w:start w:val="1"/>
      <w:numFmt w:val="lowerLetter"/>
      <w:lvlText w:val="%5."/>
      <w:lvlJc w:val="left"/>
      <w:pPr>
        <w:ind w:left="6435" w:hanging="360"/>
      </w:pPr>
    </w:lvl>
    <w:lvl w:ilvl="5" w:tplc="0416001B" w:tentative="1">
      <w:start w:val="1"/>
      <w:numFmt w:val="lowerRoman"/>
      <w:lvlText w:val="%6."/>
      <w:lvlJc w:val="right"/>
      <w:pPr>
        <w:ind w:left="7155" w:hanging="180"/>
      </w:pPr>
    </w:lvl>
    <w:lvl w:ilvl="6" w:tplc="0416000F" w:tentative="1">
      <w:start w:val="1"/>
      <w:numFmt w:val="decimal"/>
      <w:lvlText w:val="%7."/>
      <w:lvlJc w:val="left"/>
      <w:pPr>
        <w:ind w:left="7875" w:hanging="360"/>
      </w:pPr>
    </w:lvl>
    <w:lvl w:ilvl="7" w:tplc="04160019" w:tentative="1">
      <w:start w:val="1"/>
      <w:numFmt w:val="lowerLetter"/>
      <w:lvlText w:val="%8."/>
      <w:lvlJc w:val="left"/>
      <w:pPr>
        <w:ind w:left="8595" w:hanging="360"/>
      </w:pPr>
    </w:lvl>
    <w:lvl w:ilvl="8" w:tplc="0416001B" w:tentative="1">
      <w:start w:val="1"/>
      <w:numFmt w:val="lowerRoman"/>
      <w:lvlText w:val="%9."/>
      <w:lvlJc w:val="right"/>
      <w:pPr>
        <w:ind w:left="9315" w:hanging="180"/>
      </w:pPr>
    </w:lvl>
  </w:abstractNum>
  <w:abstractNum w:abstractNumId="166" w15:restartNumberingAfterBreak="0">
    <w:nsid w:val="2DA67CDB"/>
    <w:multiLevelType w:val="hybridMultilevel"/>
    <w:tmpl w:val="774AAC9A"/>
    <w:lvl w:ilvl="0" w:tplc="9DEE3ED0">
      <w:start w:val="4"/>
      <w:numFmt w:val="upperRoman"/>
      <w:suff w:val="space"/>
      <w:lvlText w:val="%1 - "/>
      <w:lvlJc w:val="right"/>
      <w:pPr>
        <w:ind w:left="0" w:firstLine="1134"/>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7" w15:restartNumberingAfterBreak="0">
    <w:nsid w:val="2DBD6C45"/>
    <w:multiLevelType w:val="multilevel"/>
    <w:tmpl w:val="C5107E34"/>
    <w:styleLink w:val="WWNum67"/>
    <w:lvl w:ilvl="0">
      <w:start w:val="1"/>
      <w:numFmt w:val="upperRoman"/>
      <w:lvlText w:val="%1."/>
      <w:lvlJc w:val="left"/>
      <w:pPr>
        <w:ind w:left="4406" w:hanging="360"/>
      </w:pPr>
    </w:lvl>
    <w:lvl w:ilvl="1">
      <w:start w:val="1"/>
      <w:numFmt w:val="lowerLetter"/>
      <w:lvlText w:val="%2."/>
      <w:lvlJc w:val="left"/>
      <w:pPr>
        <w:ind w:left="5126" w:hanging="360"/>
      </w:pPr>
    </w:lvl>
    <w:lvl w:ilvl="2">
      <w:start w:val="1"/>
      <w:numFmt w:val="lowerRoman"/>
      <w:lvlText w:val="%3."/>
      <w:lvlJc w:val="right"/>
      <w:pPr>
        <w:ind w:left="5846" w:hanging="180"/>
      </w:pPr>
    </w:lvl>
    <w:lvl w:ilvl="3">
      <w:start w:val="1"/>
      <w:numFmt w:val="decimal"/>
      <w:lvlText w:val="%4."/>
      <w:lvlJc w:val="left"/>
      <w:pPr>
        <w:ind w:left="6566" w:hanging="360"/>
      </w:pPr>
    </w:lvl>
    <w:lvl w:ilvl="4">
      <w:start w:val="1"/>
      <w:numFmt w:val="lowerLetter"/>
      <w:lvlText w:val="%5."/>
      <w:lvlJc w:val="left"/>
      <w:pPr>
        <w:ind w:left="7286" w:hanging="360"/>
      </w:pPr>
    </w:lvl>
    <w:lvl w:ilvl="5">
      <w:start w:val="1"/>
      <w:numFmt w:val="lowerRoman"/>
      <w:lvlText w:val="%6."/>
      <w:lvlJc w:val="right"/>
      <w:pPr>
        <w:ind w:left="8006" w:hanging="180"/>
      </w:pPr>
    </w:lvl>
    <w:lvl w:ilvl="6">
      <w:start w:val="1"/>
      <w:numFmt w:val="decimal"/>
      <w:lvlText w:val="%7."/>
      <w:lvlJc w:val="left"/>
      <w:pPr>
        <w:ind w:left="8726" w:hanging="360"/>
      </w:pPr>
    </w:lvl>
    <w:lvl w:ilvl="7">
      <w:start w:val="1"/>
      <w:numFmt w:val="lowerLetter"/>
      <w:lvlText w:val="%8."/>
      <w:lvlJc w:val="left"/>
      <w:pPr>
        <w:ind w:left="9446" w:hanging="360"/>
      </w:pPr>
    </w:lvl>
    <w:lvl w:ilvl="8">
      <w:start w:val="1"/>
      <w:numFmt w:val="lowerRoman"/>
      <w:lvlText w:val="%9."/>
      <w:lvlJc w:val="right"/>
      <w:pPr>
        <w:ind w:left="10166" w:hanging="180"/>
      </w:pPr>
    </w:lvl>
  </w:abstractNum>
  <w:abstractNum w:abstractNumId="168" w15:restartNumberingAfterBreak="0">
    <w:nsid w:val="2DCF17F4"/>
    <w:multiLevelType w:val="multilevel"/>
    <w:tmpl w:val="2BAEF57C"/>
    <w:styleLink w:val="WWNum6"/>
    <w:lvl w:ilvl="0">
      <w:start w:val="1"/>
      <w:numFmt w:val="upperRoman"/>
      <w:lvlText w:val="%1 - "/>
      <w:lvlJc w:val="right"/>
      <w:pPr>
        <w:ind w:left="4406" w:hanging="360"/>
      </w:pPr>
      <w:rPr>
        <w:rFonts w:hint="default"/>
      </w:rPr>
    </w:lvl>
    <w:lvl w:ilvl="1">
      <w:start w:val="1"/>
      <w:numFmt w:val="lowerLetter"/>
      <w:lvlText w:val="%2."/>
      <w:lvlJc w:val="left"/>
      <w:pPr>
        <w:ind w:left="5126" w:hanging="360"/>
      </w:pPr>
    </w:lvl>
    <w:lvl w:ilvl="2">
      <w:start w:val="1"/>
      <w:numFmt w:val="lowerRoman"/>
      <w:lvlText w:val="%3."/>
      <w:lvlJc w:val="right"/>
      <w:pPr>
        <w:ind w:left="5846" w:hanging="180"/>
      </w:pPr>
    </w:lvl>
    <w:lvl w:ilvl="3">
      <w:start w:val="1"/>
      <w:numFmt w:val="decimal"/>
      <w:lvlText w:val="%4."/>
      <w:lvlJc w:val="left"/>
      <w:pPr>
        <w:ind w:left="6566" w:hanging="360"/>
      </w:pPr>
    </w:lvl>
    <w:lvl w:ilvl="4">
      <w:start w:val="1"/>
      <w:numFmt w:val="lowerLetter"/>
      <w:lvlText w:val="%5."/>
      <w:lvlJc w:val="left"/>
      <w:pPr>
        <w:ind w:left="7286" w:hanging="360"/>
      </w:pPr>
    </w:lvl>
    <w:lvl w:ilvl="5">
      <w:start w:val="1"/>
      <w:numFmt w:val="lowerRoman"/>
      <w:lvlText w:val="%6."/>
      <w:lvlJc w:val="right"/>
      <w:pPr>
        <w:ind w:left="8006" w:hanging="180"/>
      </w:pPr>
    </w:lvl>
    <w:lvl w:ilvl="6">
      <w:start w:val="1"/>
      <w:numFmt w:val="decimal"/>
      <w:lvlText w:val="%7."/>
      <w:lvlJc w:val="left"/>
      <w:pPr>
        <w:ind w:left="8726" w:hanging="360"/>
      </w:pPr>
    </w:lvl>
    <w:lvl w:ilvl="7">
      <w:start w:val="1"/>
      <w:numFmt w:val="lowerLetter"/>
      <w:lvlText w:val="%8."/>
      <w:lvlJc w:val="left"/>
      <w:pPr>
        <w:ind w:left="9446" w:hanging="360"/>
      </w:pPr>
    </w:lvl>
    <w:lvl w:ilvl="8">
      <w:start w:val="1"/>
      <w:numFmt w:val="lowerRoman"/>
      <w:lvlText w:val="%9."/>
      <w:lvlJc w:val="right"/>
      <w:pPr>
        <w:ind w:left="10166" w:hanging="180"/>
      </w:pPr>
    </w:lvl>
  </w:abstractNum>
  <w:abstractNum w:abstractNumId="169" w15:restartNumberingAfterBreak="0">
    <w:nsid w:val="2E1F1FEE"/>
    <w:multiLevelType w:val="multilevel"/>
    <w:tmpl w:val="65109730"/>
    <w:styleLink w:val="WWNum74"/>
    <w:lvl w:ilvl="0">
      <w:start w:val="1"/>
      <w:numFmt w:val="upperRoman"/>
      <w:lvlText w:val="%1."/>
      <w:lvlJc w:val="left"/>
      <w:pPr>
        <w:ind w:left="4406" w:hanging="360"/>
      </w:pPr>
    </w:lvl>
    <w:lvl w:ilvl="1">
      <w:start w:val="1"/>
      <w:numFmt w:val="lowerLetter"/>
      <w:lvlText w:val="%2."/>
      <w:lvlJc w:val="left"/>
      <w:pPr>
        <w:ind w:left="5126" w:hanging="360"/>
      </w:pPr>
    </w:lvl>
    <w:lvl w:ilvl="2">
      <w:start w:val="1"/>
      <w:numFmt w:val="lowerRoman"/>
      <w:lvlText w:val="%3."/>
      <w:lvlJc w:val="right"/>
      <w:pPr>
        <w:ind w:left="5846" w:hanging="180"/>
      </w:pPr>
    </w:lvl>
    <w:lvl w:ilvl="3">
      <w:start w:val="1"/>
      <w:numFmt w:val="decimal"/>
      <w:lvlText w:val="%4."/>
      <w:lvlJc w:val="left"/>
      <w:pPr>
        <w:ind w:left="6566" w:hanging="360"/>
      </w:pPr>
    </w:lvl>
    <w:lvl w:ilvl="4">
      <w:start w:val="1"/>
      <w:numFmt w:val="lowerLetter"/>
      <w:lvlText w:val="%5."/>
      <w:lvlJc w:val="left"/>
      <w:pPr>
        <w:ind w:left="7286" w:hanging="360"/>
      </w:pPr>
    </w:lvl>
    <w:lvl w:ilvl="5">
      <w:start w:val="1"/>
      <w:numFmt w:val="lowerRoman"/>
      <w:lvlText w:val="%6."/>
      <w:lvlJc w:val="right"/>
      <w:pPr>
        <w:ind w:left="8006" w:hanging="180"/>
      </w:pPr>
    </w:lvl>
    <w:lvl w:ilvl="6">
      <w:start w:val="1"/>
      <w:numFmt w:val="decimal"/>
      <w:lvlText w:val="%7."/>
      <w:lvlJc w:val="left"/>
      <w:pPr>
        <w:ind w:left="8726" w:hanging="360"/>
      </w:pPr>
    </w:lvl>
    <w:lvl w:ilvl="7">
      <w:start w:val="1"/>
      <w:numFmt w:val="lowerLetter"/>
      <w:lvlText w:val="%8."/>
      <w:lvlJc w:val="left"/>
      <w:pPr>
        <w:ind w:left="9446" w:hanging="360"/>
      </w:pPr>
    </w:lvl>
    <w:lvl w:ilvl="8">
      <w:start w:val="1"/>
      <w:numFmt w:val="lowerRoman"/>
      <w:lvlText w:val="%9."/>
      <w:lvlJc w:val="right"/>
      <w:pPr>
        <w:ind w:left="10166" w:hanging="180"/>
      </w:pPr>
    </w:lvl>
  </w:abstractNum>
  <w:abstractNum w:abstractNumId="170" w15:restartNumberingAfterBreak="0">
    <w:nsid w:val="2EDA220F"/>
    <w:multiLevelType w:val="multilevel"/>
    <w:tmpl w:val="C0040436"/>
    <w:styleLink w:val="WWNum9"/>
    <w:lvl w:ilvl="0">
      <w:start w:val="1"/>
      <w:numFmt w:val="upperRoman"/>
      <w:lvlText w:val="%1."/>
      <w:lvlJc w:val="left"/>
      <w:pPr>
        <w:ind w:left="4406" w:hanging="360"/>
      </w:pPr>
    </w:lvl>
    <w:lvl w:ilvl="1">
      <w:start w:val="1"/>
      <w:numFmt w:val="lowerLetter"/>
      <w:lvlText w:val="%2."/>
      <w:lvlJc w:val="left"/>
      <w:pPr>
        <w:ind w:left="5126" w:hanging="360"/>
      </w:pPr>
    </w:lvl>
    <w:lvl w:ilvl="2">
      <w:start w:val="1"/>
      <w:numFmt w:val="lowerRoman"/>
      <w:lvlText w:val="%3."/>
      <w:lvlJc w:val="right"/>
      <w:pPr>
        <w:ind w:left="5846" w:hanging="180"/>
      </w:pPr>
    </w:lvl>
    <w:lvl w:ilvl="3">
      <w:start w:val="1"/>
      <w:numFmt w:val="decimal"/>
      <w:lvlText w:val="%4."/>
      <w:lvlJc w:val="left"/>
      <w:pPr>
        <w:ind w:left="6566" w:hanging="360"/>
      </w:pPr>
    </w:lvl>
    <w:lvl w:ilvl="4">
      <w:start w:val="1"/>
      <w:numFmt w:val="lowerLetter"/>
      <w:lvlText w:val="%5."/>
      <w:lvlJc w:val="left"/>
      <w:pPr>
        <w:ind w:left="7286" w:hanging="360"/>
      </w:pPr>
    </w:lvl>
    <w:lvl w:ilvl="5">
      <w:start w:val="1"/>
      <w:numFmt w:val="lowerRoman"/>
      <w:lvlText w:val="%6."/>
      <w:lvlJc w:val="right"/>
      <w:pPr>
        <w:ind w:left="8006" w:hanging="180"/>
      </w:pPr>
    </w:lvl>
    <w:lvl w:ilvl="6">
      <w:start w:val="1"/>
      <w:numFmt w:val="decimal"/>
      <w:lvlText w:val="%7."/>
      <w:lvlJc w:val="left"/>
      <w:pPr>
        <w:ind w:left="8726" w:hanging="360"/>
      </w:pPr>
    </w:lvl>
    <w:lvl w:ilvl="7">
      <w:start w:val="1"/>
      <w:numFmt w:val="lowerLetter"/>
      <w:lvlText w:val="%8."/>
      <w:lvlJc w:val="left"/>
      <w:pPr>
        <w:ind w:left="9446" w:hanging="360"/>
      </w:pPr>
    </w:lvl>
    <w:lvl w:ilvl="8">
      <w:start w:val="1"/>
      <w:numFmt w:val="lowerRoman"/>
      <w:lvlText w:val="%9."/>
      <w:lvlJc w:val="right"/>
      <w:pPr>
        <w:ind w:left="10166" w:hanging="180"/>
      </w:pPr>
    </w:lvl>
  </w:abstractNum>
  <w:abstractNum w:abstractNumId="171" w15:restartNumberingAfterBreak="0">
    <w:nsid w:val="2F5A5A7A"/>
    <w:multiLevelType w:val="multilevel"/>
    <w:tmpl w:val="901603AC"/>
    <w:styleLink w:val="WWNum86"/>
    <w:lvl w:ilvl="0">
      <w:start w:val="1"/>
      <w:numFmt w:val="upperRoman"/>
      <w:lvlText w:val="%1."/>
      <w:lvlJc w:val="left"/>
      <w:pPr>
        <w:ind w:left="2421" w:hanging="360"/>
      </w:pPr>
    </w:lvl>
    <w:lvl w:ilvl="1">
      <w:start w:val="1"/>
      <w:numFmt w:val="lowerLetter"/>
      <w:lvlText w:val="%2."/>
      <w:lvlJc w:val="left"/>
      <w:pPr>
        <w:ind w:left="3141" w:hanging="360"/>
      </w:pPr>
    </w:lvl>
    <w:lvl w:ilvl="2">
      <w:start w:val="1"/>
      <w:numFmt w:val="lowerRoman"/>
      <w:lvlText w:val="%3."/>
      <w:lvlJc w:val="right"/>
      <w:pPr>
        <w:ind w:left="3861" w:hanging="180"/>
      </w:pPr>
    </w:lvl>
    <w:lvl w:ilvl="3">
      <w:start w:val="1"/>
      <w:numFmt w:val="decimal"/>
      <w:lvlText w:val="%4."/>
      <w:lvlJc w:val="left"/>
      <w:pPr>
        <w:ind w:left="4581" w:hanging="360"/>
      </w:pPr>
    </w:lvl>
    <w:lvl w:ilvl="4">
      <w:start w:val="1"/>
      <w:numFmt w:val="lowerLetter"/>
      <w:lvlText w:val="%5."/>
      <w:lvlJc w:val="left"/>
      <w:pPr>
        <w:ind w:left="5301" w:hanging="360"/>
      </w:pPr>
    </w:lvl>
    <w:lvl w:ilvl="5">
      <w:start w:val="1"/>
      <w:numFmt w:val="lowerRoman"/>
      <w:lvlText w:val="%6."/>
      <w:lvlJc w:val="right"/>
      <w:pPr>
        <w:ind w:left="6021" w:hanging="180"/>
      </w:pPr>
    </w:lvl>
    <w:lvl w:ilvl="6">
      <w:start w:val="1"/>
      <w:numFmt w:val="decimal"/>
      <w:lvlText w:val="%7."/>
      <w:lvlJc w:val="left"/>
      <w:pPr>
        <w:ind w:left="6741" w:hanging="360"/>
      </w:pPr>
    </w:lvl>
    <w:lvl w:ilvl="7">
      <w:start w:val="1"/>
      <w:numFmt w:val="lowerLetter"/>
      <w:lvlText w:val="%8."/>
      <w:lvlJc w:val="left"/>
      <w:pPr>
        <w:ind w:left="7461" w:hanging="360"/>
      </w:pPr>
    </w:lvl>
    <w:lvl w:ilvl="8">
      <w:start w:val="1"/>
      <w:numFmt w:val="lowerRoman"/>
      <w:lvlText w:val="%9."/>
      <w:lvlJc w:val="right"/>
      <w:pPr>
        <w:ind w:left="8181" w:hanging="180"/>
      </w:pPr>
    </w:lvl>
  </w:abstractNum>
  <w:abstractNum w:abstractNumId="172" w15:restartNumberingAfterBreak="0">
    <w:nsid w:val="2FB142B4"/>
    <w:multiLevelType w:val="hybridMultilevel"/>
    <w:tmpl w:val="FA726A66"/>
    <w:lvl w:ilvl="0" w:tplc="9F6C7350">
      <w:start w:val="1"/>
      <w:numFmt w:val="lowerLetter"/>
      <w:suff w:val="space"/>
      <w:lvlText w:val="%1)"/>
      <w:lvlJc w:val="left"/>
      <w:pPr>
        <w:ind w:left="0" w:firstLine="1134"/>
      </w:pPr>
      <w:rPr>
        <w:rFonts w:hint="default"/>
      </w:rPr>
    </w:lvl>
    <w:lvl w:ilvl="1" w:tplc="04160019" w:tentative="1">
      <w:start w:val="1"/>
      <w:numFmt w:val="lowerLetter"/>
      <w:lvlText w:val="%2."/>
      <w:lvlJc w:val="left"/>
      <w:pPr>
        <w:ind w:left="4275" w:hanging="360"/>
      </w:pPr>
    </w:lvl>
    <w:lvl w:ilvl="2" w:tplc="0416001B" w:tentative="1">
      <w:start w:val="1"/>
      <w:numFmt w:val="lowerRoman"/>
      <w:lvlText w:val="%3."/>
      <w:lvlJc w:val="right"/>
      <w:pPr>
        <w:ind w:left="4995" w:hanging="180"/>
      </w:pPr>
    </w:lvl>
    <w:lvl w:ilvl="3" w:tplc="0416000F" w:tentative="1">
      <w:start w:val="1"/>
      <w:numFmt w:val="decimal"/>
      <w:lvlText w:val="%4."/>
      <w:lvlJc w:val="left"/>
      <w:pPr>
        <w:ind w:left="5715" w:hanging="360"/>
      </w:pPr>
    </w:lvl>
    <w:lvl w:ilvl="4" w:tplc="04160019" w:tentative="1">
      <w:start w:val="1"/>
      <w:numFmt w:val="lowerLetter"/>
      <w:lvlText w:val="%5."/>
      <w:lvlJc w:val="left"/>
      <w:pPr>
        <w:ind w:left="6435" w:hanging="360"/>
      </w:pPr>
    </w:lvl>
    <w:lvl w:ilvl="5" w:tplc="0416001B" w:tentative="1">
      <w:start w:val="1"/>
      <w:numFmt w:val="lowerRoman"/>
      <w:lvlText w:val="%6."/>
      <w:lvlJc w:val="right"/>
      <w:pPr>
        <w:ind w:left="7155" w:hanging="180"/>
      </w:pPr>
    </w:lvl>
    <w:lvl w:ilvl="6" w:tplc="0416000F" w:tentative="1">
      <w:start w:val="1"/>
      <w:numFmt w:val="decimal"/>
      <w:lvlText w:val="%7."/>
      <w:lvlJc w:val="left"/>
      <w:pPr>
        <w:ind w:left="7875" w:hanging="360"/>
      </w:pPr>
    </w:lvl>
    <w:lvl w:ilvl="7" w:tplc="04160019" w:tentative="1">
      <w:start w:val="1"/>
      <w:numFmt w:val="lowerLetter"/>
      <w:lvlText w:val="%8."/>
      <w:lvlJc w:val="left"/>
      <w:pPr>
        <w:ind w:left="8595" w:hanging="360"/>
      </w:pPr>
    </w:lvl>
    <w:lvl w:ilvl="8" w:tplc="0416001B" w:tentative="1">
      <w:start w:val="1"/>
      <w:numFmt w:val="lowerRoman"/>
      <w:lvlText w:val="%9."/>
      <w:lvlJc w:val="right"/>
      <w:pPr>
        <w:ind w:left="9315" w:hanging="180"/>
      </w:pPr>
    </w:lvl>
  </w:abstractNum>
  <w:abstractNum w:abstractNumId="173" w15:restartNumberingAfterBreak="0">
    <w:nsid w:val="302831BC"/>
    <w:multiLevelType w:val="multilevel"/>
    <w:tmpl w:val="89969FF6"/>
    <w:styleLink w:val="WWNum23"/>
    <w:lvl w:ilvl="0">
      <w:start w:val="1"/>
      <w:numFmt w:val="upperRoman"/>
      <w:lvlText w:val="%1."/>
      <w:lvlJc w:val="left"/>
      <w:pPr>
        <w:ind w:left="2061" w:hanging="360"/>
      </w:pPr>
    </w:lvl>
    <w:lvl w:ilvl="1">
      <w:start w:val="1"/>
      <w:numFmt w:val="lowerLetter"/>
      <w:lvlText w:val="%2."/>
      <w:lvlJc w:val="left"/>
      <w:pPr>
        <w:ind w:left="2781" w:hanging="360"/>
      </w:pPr>
    </w:lvl>
    <w:lvl w:ilvl="2">
      <w:start w:val="1"/>
      <w:numFmt w:val="lowerRoman"/>
      <w:lvlText w:val="%3."/>
      <w:lvlJc w:val="right"/>
      <w:pPr>
        <w:ind w:left="3501" w:hanging="180"/>
      </w:pPr>
    </w:lvl>
    <w:lvl w:ilvl="3">
      <w:start w:val="1"/>
      <w:numFmt w:val="decimal"/>
      <w:lvlText w:val="%4."/>
      <w:lvlJc w:val="left"/>
      <w:pPr>
        <w:ind w:left="4221" w:hanging="360"/>
      </w:pPr>
    </w:lvl>
    <w:lvl w:ilvl="4">
      <w:start w:val="1"/>
      <w:numFmt w:val="lowerLetter"/>
      <w:lvlText w:val="%5."/>
      <w:lvlJc w:val="left"/>
      <w:pPr>
        <w:ind w:left="4941" w:hanging="360"/>
      </w:pPr>
    </w:lvl>
    <w:lvl w:ilvl="5">
      <w:start w:val="1"/>
      <w:numFmt w:val="lowerRoman"/>
      <w:lvlText w:val="%6."/>
      <w:lvlJc w:val="right"/>
      <w:pPr>
        <w:ind w:left="5661" w:hanging="180"/>
      </w:pPr>
    </w:lvl>
    <w:lvl w:ilvl="6">
      <w:start w:val="1"/>
      <w:numFmt w:val="decimal"/>
      <w:lvlText w:val="%7."/>
      <w:lvlJc w:val="left"/>
      <w:pPr>
        <w:ind w:left="6381" w:hanging="360"/>
      </w:pPr>
    </w:lvl>
    <w:lvl w:ilvl="7">
      <w:start w:val="1"/>
      <w:numFmt w:val="lowerLetter"/>
      <w:lvlText w:val="%8."/>
      <w:lvlJc w:val="left"/>
      <w:pPr>
        <w:ind w:left="7101" w:hanging="360"/>
      </w:pPr>
    </w:lvl>
    <w:lvl w:ilvl="8">
      <w:start w:val="1"/>
      <w:numFmt w:val="lowerRoman"/>
      <w:lvlText w:val="%9."/>
      <w:lvlJc w:val="right"/>
      <w:pPr>
        <w:ind w:left="7821" w:hanging="180"/>
      </w:pPr>
    </w:lvl>
  </w:abstractNum>
  <w:abstractNum w:abstractNumId="174" w15:restartNumberingAfterBreak="0">
    <w:nsid w:val="303F2F30"/>
    <w:multiLevelType w:val="multilevel"/>
    <w:tmpl w:val="06740542"/>
    <w:styleLink w:val="WWNum167"/>
    <w:lvl w:ilvl="0">
      <w:start w:val="1"/>
      <w:numFmt w:val="upperRoman"/>
      <w:lvlText w:val="%1."/>
      <w:lvlJc w:val="left"/>
      <w:pPr>
        <w:ind w:left="2340" w:hanging="360"/>
      </w:pPr>
    </w:lvl>
    <w:lvl w:ilvl="1">
      <w:start w:val="1"/>
      <w:numFmt w:val="lowerLetter"/>
      <w:lvlText w:val="%2."/>
      <w:lvlJc w:val="left"/>
      <w:pPr>
        <w:ind w:left="3060" w:hanging="360"/>
      </w:pPr>
    </w:lvl>
    <w:lvl w:ilvl="2">
      <w:start w:val="1"/>
      <w:numFmt w:val="lowerRoman"/>
      <w:lvlText w:val="%3."/>
      <w:lvlJc w:val="right"/>
      <w:pPr>
        <w:ind w:left="3780" w:hanging="180"/>
      </w:pPr>
    </w:lvl>
    <w:lvl w:ilvl="3">
      <w:start w:val="1"/>
      <w:numFmt w:val="decimal"/>
      <w:lvlText w:val="%4."/>
      <w:lvlJc w:val="left"/>
      <w:pPr>
        <w:ind w:left="4500" w:hanging="360"/>
      </w:pPr>
    </w:lvl>
    <w:lvl w:ilvl="4">
      <w:start w:val="1"/>
      <w:numFmt w:val="lowerLetter"/>
      <w:lvlText w:val="%5."/>
      <w:lvlJc w:val="left"/>
      <w:pPr>
        <w:ind w:left="5220" w:hanging="360"/>
      </w:pPr>
    </w:lvl>
    <w:lvl w:ilvl="5">
      <w:start w:val="1"/>
      <w:numFmt w:val="lowerRoman"/>
      <w:lvlText w:val="%6."/>
      <w:lvlJc w:val="right"/>
      <w:pPr>
        <w:ind w:left="5940" w:hanging="180"/>
      </w:pPr>
    </w:lvl>
    <w:lvl w:ilvl="6">
      <w:start w:val="1"/>
      <w:numFmt w:val="decimal"/>
      <w:lvlText w:val="%7."/>
      <w:lvlJc w:val="left"/>
      <w:pPr>
        <w:ind w:left="6660" w:hanging="360"/>
      </w:pPr>
    </w:lvl>
    <w:lvl w:ilvl="7">
      <w:start w:val="1"/>
      <w:numFmt w:val="lowerLetter"/>
      <w:lvlText w:val="%8."/>
      <w:lvlJc w:val="left"/>
      <w:pPr>
        <w:ind w:left="7380" w:hanging="360"/>
      </w:pPr>
    </w:lvl>
    <w:lvl w:ilvl="8">
      <w:start w:val="1"/>
      <w:numFmt w:val="lowerRoman"/>
      <w:lvlText w:val="%9."/>
      <w:lvlJc w:val="right"/>
      <w:pPr>
        <w:ind w:left="8100" w:hanging="180"/>
      </w:pPr>
    </w:lvl>
  </w:abstractNum>
  <w:abstractNum w:abstractNumId="175" w15:restartNumberingAfterBreak="0">
    <w:nsid w:val="30847367"/>
    <w:multiLevelType w:val="hybridMultilevel"/>
    <w:tmpl w:val="96AE4120"/>
    <w:lvl w:ilvl="0" w:tplc="FFFFFFFF">
      <w:start w:val="1"/>
      <w:numFmt w:val="upperRoman"/>
      <w:suff w:val="space"/>
      <w:lvlText w:val="%1 - "/>
      <w:lvlJc w:val="right"/>
      <w:pPr>
        <w:ind w:left="0" w:firstLine="1134"/>
      </w:pPr>
      <w:rPr>
        <w:rFonts w:hint="default"/>
      </w:rPr>
    </w:lvl>
    <w:lvl w:ilvl="1" w:tplc="FFFFFFFF" w:tentative="1">
      <w:start w:val="1"/>
      <w:numFmt w:val="lowerLetter"/>
      <w:lvlText w:val="%2."/>
      <w:lvlJc w:val="left"/>
      <w:pPr>
        <w:ind w:left="4275" w:hanging="360"/>
      </w:pPr>
    </w:lvl>
    <w:lvl w:ilvl="2" w:tplc="FFFFFFFF" w:tentative="1">
      <w:start w:val="1"/>
      <w:numFmt w:val="lowerRoman"/>
      <w:lvlText w:val="%3."/>
      <w:lvlJc w:val="right"/>
      <w:pPr>
        <w:ind w:left="4995" w:hanging="180"/>
      </w:pPr>
    </w:lvl>
    <w:lvl w:ilvl="3" w:tplc="FFFFFFFF" w:tentative="1">
      <w:start w:val="1"/>
      <w:numFmt w:val="decimal"/>
      <w:lvlText w:val="%4."/>
      <w:lvlJc w:val="left"/>
      <w:pPr>
        <w:ind w:left="5715" w:hanging="360"/>
      </w:pPr>
    </w:lvl>
    <w:lvl w:ilvl="4" w:tplc="FFFFFFFF" w:tentative="1">
      <w:start w:val="1"/>
      <w:numFmt w:val="lowerLetter"/>
      <w:lvlText w:val="%5."/>
      <w:lvlJc w:val="left"/>
      <w:pPr>
        <w:ind w:left="6435" w:hanging="360"/>
      </w:pPr>
    </w:lvl>
    <w:lvl w:ilvl="5" w:tplc="FFFFFFFF" w:tentative="1">
      <w:start w:val="1"/>
      <w:numFmt w:val="lowerRoman"/>
      <w:lvlText w:val="%6."/>
      <w:lvlJc w:val="right"/>
      <w:pPr>
        <w:ind w:left="7155" w:hanging="180"/>
      </w:pPr>
    </w:lvl>
    <w:lvl w:ilvl="6" w:tplc="FFFFFFFF" w:tentative="1">
      <w:start w:val="1"/>
      <w:numFmt w:val="decimal"/>
      <w:lvlText w:val="%7."/>
      <w:lvlJc w:val="left"/>
      <w:pPr>
        <w:ind w:left="7875" w:hanging="360"/>
      </w:pPr>
    </w:lvl>
    <w:lvl w:ilvl="7" w:tplc="FFFFFFFF" w:tentative="1">
      <w:start w:val="1"/>
      <w:numFmt w:val="lowerLetter"/>
      <w:lvlText w:val="%8."/>
      <w:lvlJc w:val="left"/>
      <w:pPr>
        <w:ind w:left="8595" w:hanging="360"/>
      </w:pPr>
    </w:lvl>
    <w:lvl w:ilvl="8" w:tplc="FFFFFFFF" w:tentative="1">
      <w:start w:val="1"/>
      <w:numFmt w:val="lowerRoman"/>
      <w:lvlText w:val="%9."/>
      <w:lvlJc w:val="right"/>
      <w:pPr>
        <w:ind w:left="9315" w:hanging="180"/>
      </w:pPr>
    </w:lvl>
  </w:abstractNum>
  <w:abstractNum w:abstractNumId="176" w15:restartNumberingAfterBreak="0">
    <w:nsid w:val="30A732CA"/>
    <w:multiLevelType w:val="hybridMultilevel"/>
    <w:tmpl w:val="94E0F5AC"/>
    <w:lvl w:ilvl="0" w:tplc="E3748FCE">
      <w:start w:val="1"/>
      <w:numFmt w:val="upperRoman"/>
      <w:suff w:val="space"/>
      <w:lvlText w:val="%1 - "/>
      <w:lvlJc w:val="right"/>
      <w:pPr>
        <w:ind w:left="0" w:firstLine="1134"/>
      </w:pPr>
      <w:rPr>
        <w:rFonts w:hint="default"/>
      </w:rPr>
    </w:lvl>
    <w:lvl w:ilvl="1" w:tplc="04160019" w:tentative="1">
      <w:start w:val="1"/>
      <w:numFmt w:val="lowerLetter"/>
      <w:lvlText w:val="%2."/>
      <w:lvlJc w:val="left"/>
      <w:pPr>
        <w:ind w:left="4275" w:hanging="360"/>
      </w:pPr>
    </w:lvl>
    <w:lvl w:ilvl="2" w:tplc="0416001B" w:tentative="1">
      <w:start w:val="1"/>
      <w:numFmt w:val="lowerRoman"/>
      <w:lvlText w:val="%3."/>
      <w:lvlJc w:val="right"/>
      <w:pPr>
        <w:ind w:left="4995" w:hanging="180"/>
      </w:pPr>
    </w:lvl>
    <w:lvl w:ilvl="3" w:tplc="0416000F" w:tentative="1">
      <w:start w:val="1"/>
      <w:numFmt w:val="decimal"/>
      <w:lvlText w:val="%4."/>
      <w:lvlJc w:val="left"/>
      <w:pPr>
        <w:ind w:left="5715" w:hanging="360"/>
      </w:pPr>
    </w:lvl>
    <w:lvl w:ilvl="4" w:tplc="04160019" w:tentative="1">
      <w:start w:val="1"/>
      <w:numFmt w:val="lowerLetter"/>
      <w:lvlText w:val="%5."/>
      <w:lvlJc w:val="left"/>
      <w:pPr>
        <w:ind w:left="6435" w:hanging="360"/>
      </w:pPr>
    </w:lvl>
    <w:lvl w:ilvl="5" w:tplc="0416001B" w:tentative="1">
      <w:start w:val="1"/>
      <w:numFmt w:val="lowerRoman"/>
      <w:lvlText w:val="%6."/>
      <w:lvlJc w:val="right"/>
      <w:pPr>
        <w:ind w:left="7155" w:hanging="180"/>
      </w:pPr>
    </w:lvl>
    <w:lvl w:ilvl="6" w:tplc="0416000F" w:tentative="1">
      <w:start w:val="1"/>
      <w:numFmt w:val="decimal"/>
      <w:lvlText w:val="%7."/>
      <w:lvlJc w:val="left"/>
      <w:pPr>
        <w:ind w:left="7875" w:hanging="360"/>
      </w:pPr>
    </w:lvl>
    <w:lvl w:ilvl="7" w:tplc="04160019" w:tentative="1">
      <w:start w:val="1"/>
      <w:numFmt w:val="lowerLetter"/>
      <w:lvlText w:val="%8."/>
      <w:lvlJc w:val="left"/>
      <w:pPr>
        <w:ind w:left="8595" w:hanging="360"/>
      </w:pPr>
    </w:lvl>
    <w:lvl w:ilvl="8" w:tplc="0416001B" w:tentative="1">
      <w:start w:val="1"/>
      <w:numFmt w:val="lowerRoman"/>
      <w:lvlText w:val="%9."/>
      <w:lvlJc w:val="right"/>
      <w:pPr>
        <w:ind w:left="9315" w:hanging="180"/>
      </w:pPr>
    </w:lvl>
  </w:abstractNum>
  <w:abstractNum w:abstractNumId="177" w15:restartNumberingAfterBreak="0">
    <w:nsid w:val="310F5413"/>
    <w:multiLevelType w:val="hybridMultilevel"/>
    <w:tmpl w:val="9F9255AA"/>
    <w:lvl w:ilvl="0" w:tplc="FFFFFFFF">
      <w:start w:val="1"/>
      <w:numFmt w:val="upperRoman"/>
      <w:suff w:val="space"/>
      <w:lvlText w:val="%1 - "/>
      <w:lvlJc w:val="right"/>
      <w:pPr>
        <w:ind w:left="0" w:firstLine="1134"/>
      </w:pPr>
      <w:rPr>
        <w:rFonts w:hint="default"/>
      </w:rPr>
    </w:lvl>
    <w:lvl w:ilvl="1" w:tplc="FFFFFFFF" w:tentative="1">
      <w:start w:val="1"/>
      <w:numFmt w:val="lowerLetter"/>
      <w:lvlText w:val="%2."/>
      <w:lvlJc w:val="left"/>
      <w:pPr>
        <w:ind w:left="4275" w:hanging="360"/>
      </w:pPr>
    </w:lvl>
    <w:lvl w:ilvl="2" w:tplc="FFFFFFFF" w:tentative="1">
      <w:start w:val="1"/>
      <w:numFmt w:val="lowerRoman"/>
      <w:lvlText w:val="%3."/>
      <w:lvlJc w:val="right"/>
      <w:pPr>
        <w:ind w:left="4995" w:hanging="180"/>
      </w:pPr>
    </w:lvl>
    <w:lvl w:ilvl="3" w:tplc="FFFFFFFF" w:tentative="1">
      <w:start w:val="1"/>
      <w:numFmt w:val="decimal"/>
      <w:lvlText w:val="%4."/>
      <w:lvlJc w:val="left"/>
      <w:pPr>
        <w:ind w:left="5715" w:hanging="360"/>
      </w:pPr>
    </w:lvl>
    <w:lvl w:ilvl="4" w:tplc="FFFFFFFF" w:tentative="1">
      <w:start w:val="1"/>
      <w:numFmt w:val="lowerLetter"/>
      <w:lvlText w:val="%5."/>
      <w:lvlJc w:val="left"/>
      <w:pPr>
        <w:ind w:left="6435" w:hanging="360"/>
      </w:pPr>
    </w:lvl>
    <w:lvl w:ilvl="5" w:tplc="FFFFFFFF" w:tentative="1">
      <w:start w:val="1"/>
      <w:numFmt w:val="lowerRoman"/>
      <w:lvlText w:val="%6."/>
      <w:lvlJc w:val="right"/>
      <w:pPr>
        <w:ind w:left="7155" w:hanging="180"/>
      </w:pPr>
    </w:lvl>
    <w:lvl w:ilvl="6" w:tplc="FFFFFFFF" w:tentative="1">
      <w:start w:val="1"/>
      <w:numFmt w:val="decimal"/>
      <w:lvlText w:val="%7."/>
      <w:lvlJc w:val="left"/>
      <w:pPr>
        <w:ind w:left="7875" w:hanging="360"/>
      </w:pPr>
    </w:lvl>
    <w:lvl w:ilvl="7" w:tplc="FFFFFFFF" w:tentative="1">
      <w:start w:val="1"/>
      <w:numFmt w:val="lowerLetter"/>
      <w:lvlText w:val="%8."/>
      <w:lvlJc w:val="left"/>
      <w:pPr>
        <w:ind w:left="8595" w:hanging="360"/>
      </w:pPr>
    </w:lvl>
    <w:lvl w:ilvl="8" w:tplc="FFFFFFFF" w:tentative="1">
      <w:start w:val="1"/>
      <w:numFmt w:val="lowerRoman"/>
      <w:lvlText w:val="%9."/>
      <w:lvlJc w:val="right"/>
      <w:pPr>
        <w:ind w:left="9315" w:hanging="180"/>
      </w:pPr>
    </w:lvl>
  </w:abstractNum>
  <w:abstractNum w:abstractNumId="178" w15:restartNumberingAfterBreak="0">
    <w:nsid w:val="313D2DD7"/>
    <w:multiLevelType w:val="hybridMultilevel"/>
    <w:tmpl w:val="1B4C9E7E"/>
    <w:lvl w:ilvl="0" w:tplc="480E8E3A">
      <w:start w:val="1"/>
      <w:numFmt w:val="upperRoman"/>
      <w:suff w:val="space"/>
      <w:lvlText w:val="%1 - "/>
      <w:lvlJc w:val="right"/>
      <w:pPr>
        <w:ind w:left="0" w:firstLine="1134"/>
      </w:pPr>
      <w:rPr>
        <w:rFonts w:hint="default"/>
      </w:rPr>
    </w:lvl>
    <w:lvl w:ilvl="1" w:tplc="04160019" w:tentative="1">
      <w:start w:val="1"/>
      <w:numFmt w:val="lowerLetter"/>
      <w:lvlText w:val="%2."/>
      <w:lvlJc w:val="left"/>
      <w:pPr>
        <w:ind w:left="4275" w:hanging="360"/>
      </w:pPr>
    </w:lvl>
    <w:lvl w:ilvl="2" w:tplc="0416001B" w:tentative="1">
      <w:start w:val="1"/>
      <w:numFmt w:val="lowerRoman"/>
      <w:lvlText w:val="%3."/>
      <w:lvlJc w:val="right"/>
      <w:pPr>
        <w:ind w:left="4995" w:hanging="180"/>
      </w:pPr>
    </w:lvl>
    <w:lvl w:ilvl="3" w:tplc="0416000F" w:tentative="1">
      <w:start w:val="1"/>
      <w:numFmt w:val="decimal"/>
      <w:lvlText w:val="%4."/>
      <w:lvlJc w:val="left"/>
      <w:pPr>
        <w:ind w:left="5715" w:hanging="360"/>
      </w:pPr>
    </w:lvl>
    <w:lvl w:ilvl="4" w:tplc="04160019" w:tentative="1">
      <w:start w:val="1"/>
      <w:numFmt w:val="lowerLetter"/>
      <w:lvlText w:val="%5."/>
      <w:lvlJc w:val="left"/>
      <w:pPr>
        <w:ind w:left="6435" w:hanging="360"/>
      </w:pPr>
    </w:lvl>
    <w:lvl w:ilvl="5" w:tplc="0416001B" w:tentative="1">
      <w:start w:val="1"/>
      <w:numFmt w:val="lowerRoman"/>
      <w:lvlText w:val="%6."/>
      <w:lvlJc w:val="right"/>
      <w:pPr>
        <w:ind w:left="7155" w:hanging="180"/>
      </w:pPr>
    </w:lvl>
    <w:lvl w:ilvl="6" w:tplc="0416000F" w:tentative="1">
      <w:start w:val="1"/>
      <w:numFmt w:val="decimal"/>
      <w:lvlText w:val="%7."/>
      <w:lvlJc w:val="left"/>
      <w:pPr>
        <w:ind w:left="7875" w:hanging="360"/>
      </w:pPr>
    </w:lvl>
    <w:lvl w:ilvl="7" w:tplc="04160019" w:tentative="1">
      <w:start w:val="1"/>
      <w:numFmt w:val="lowerLetter"/>
      <w:lvlText w:val="%8."/>
      <w:lvlJc w:val="left"/>
      <w:pPr>
        <w:ind w:left="8595" w:hanging="360"/>
      </w:pPr>
    </w:lvl>
    <w:lvl w:ilvl="8" w:tplc="0416001B" w:tentative="1">
      <w:start w:val="1"/>
      <w:numFmt w:val="lowerRoman"/>
      <w:lvlText w:val="%9."/>
      <w:lvlJc w:val="right"/>
      <w:pPr>
        <w:ind w:left="9315" w:hanging="180"/>
      </w:pPr>
    </w:lvl>
  </w:abstractNum>
  <w:abstractNum w:abstractNumId="179" w15:restartNumberingAfterBreak="0">
    <w:nsid w:val="3148618C"/>
    <w:multiLevelType w:val="hybridMultilevel"/>
    <w:tmpl w:val="DD26B058"/>
    <w:lvl w:ilvl="0" w:tplc="81FC1E88">
      <w:start w:val="1"/>
      <w:numFmt w:val="lowerLetter"/>
      <w:suff w:val="space"/>
      <w:lvlText w:val="%1)"/>
      <w:lvlJc w:val="left"/>
      <w:pPr>
        <w:ind w:left="0" w:firstLine="1134"/>
      </w:pPr>
      <w:rPr>
        <w:rFonts w:hint="default"/>
      </w:rPr>
    </w:lvl>
    <w:lvl w:ilvl="1" w:tplc="04160019" w:tentative="1">
      <w:start w:val="1"/>
      <w:numFmt w:val="lowerLetter"/>
      <w:lvlText w:val="%2."/>
      <w:lvlJc w:val="left"/>
      <w:pPr>
        <w:ind w:left="4275" w:hanging="360"/>
      </w:pPr>
    </w:lvl>
    <w:lvl w:ilvl="2" w:tplc="0416001B" w:tentative="1">
      <w:start w:val="1"/>
      <w:numFmt w:val="lowerRoman"/>
      <w:lvlText w:val="%3."/>
      <w:lvlJc w:val="right"/>
      <w:pPr>
        <w:ind w:left="4995" w:hanging="180"/>
      </w:pPr>
    </w:lvl>
    <w:lvl w:ilvl="3" w:tplc="0416000F" w:tentative="1">
      <w:start w:val="1"/>
      <w:numFmt w:val="decimal"/>
      <w:lvlText w:val="%4."/>
      <w:lvlJc w:val="left"/>
      <w:pPr>
        <w:ind w:left="5715" w:hanging="360"/>
      </w:pPr>
    </w:lvl>
    <w:lvl w:ilvl="4" w:tplc="04160019" w:tentative="1">
      <w:start w:val="1"/>
      <w:numFmt w:val="lowerLetter"/>
      <w:lvlText w:val="%5."/>
      <w:lvlJc w:val="left"/>
      <w:pPr>
        <w:ind w:left="6435" w:hanging="360"/>
      </w:pPr>
    </w:lvl>
    <w:lvl w:ilvl="5" w:tplc="0416001B" w:tentative="1">
      <w:start w:val="1"/>
      <w:numFmt w:val="lowerRoman"/>
      <w:lvlText w:val="%6."/>
      <w:lvlJc w:val="right"/>
      <w:pPr>
        <w:ind w:left="7155" w:hanging="180"/>
      </w:pPr>
    </w:lvl>
    <w:lvl w:ilvl="6" w:tplc="0416000F" w:tentative="1">
      <w:start w:val="1"/>
      <w:numFmt w:val="decimal"/>
      <w:lvlText w:val="%7."/>
      <w:lvlJc w:val="left"/>
      <w:pPr>
        <w:ind w:left="7875" w:hanging="360"/>
      </w:pPr>
    </w:lvl>
    <w:lvl w:ilvl="7" w:tplc="04160019" w:tentative="1">
      <w:start w:val="1"/>
      <w:numFmt w:val="lowerLetter"/>
      <w:lvlText w:val="%8."/>
      <w:lvlJc w:val="left"/>
      <w:pPr>
        <w:ind w:left="8595" w:hanging="360"/>
      </w:pPr>
    </w:lvl>
    <w:lvl w:ilvl="8" w:tplc="0416001B" w:tentative="1">
      <w:start w:val="1"/>
      <w:numFmt w:val="lowerRoman"/>
      <w:lvlText w:val="%9."/>
      <w:lvlJc w:val="right"/>
      <w:pPr>
        <w:ind w:left="9315" w:hanging="180"/>
      </w:pPr>
    </w:lvl>
  </w:abstractNum>
  <w:abstractNum w:abstractNumId="180" w15:restartNumberingAfterBreak="0">
    <w:nsid w:val="316A767B"/>
    <w:multiLevelType w:val="multilevel"/>
    <w:tmpl w:val="3118BE5E"/>
    <w:styleLink w:val="WWNum37"/>
    <w:lvl w:ilvl="0">
      <w:start w:val="1"/>
      <w:numFmt w:val="upperRoman"/>
      <w:lvlText w:val="%1."/>
      <w:lvlJc w:val="left"/>
      <w:pPr>
        <w:ind w:left="4406" w:hanging="360"/>
      </w:pPr>
    </w:lvl>
    <w:lvl w:ilvl="1">
      <w:start w:val="1"/>
      <w:numFmt w:val="lowerLetter"/>
      <w:lvlText w:val="%2."/>
      <w:lvlJc w:val="left"/>
      <w:pPr>
        <w:ind w:left="5126" w:hanging="360"/>
      </w:pPr>
    </w:lvl>
    <w:lvl w:ilvl="2">
      <w:start w:val="1"/>
      <w:numFmt w:val="lowerRoman"/>
      <w:lvlText w:val="%3."/>
      <w:lvlJc w:val="right"/>
      <w:pPr>
        <w:ind w:left="5846" w:hanging="180"/>
      </w:pPr>
    </w:lvl>
    <w:lvl w:ilvl="3">
      <w:start w:val="1"/>
      <w:numFmt w:val="decimal"/>
      <w:lvlText w:val="%4."/>
      <w:lvlJc w:val="left"/>
      <w:pPr>
        <w:ind w:left="6566" w:hanging="360"/>
      </w:pPr>
    </w:lvl>
    <w:lvl w:ilvl="4">
      <w:start w:val="1"/>
      <w:numFmt w:val="lowerLetter"/>
      <w:lvlText w:val="%5."/>
      <w:lvlJc w:val="left"/>
      <w:pPr>
        <w:ind w:left="7286" w:hanging="360"/>
      </w:pPr>
    </w:lvl>
    <w:lvl w:ilvl="5">
      <w:start w:val="1"/>
      <w:numFmt w:val="lowerRoman"/>
      <w:lvlText w:val="%6."/>
      <w:lvlJc w:val="right"/>
      <w:pPr>
        <w:ind w:left="8006" w:hanging="180"/>
      </w:pPr>
    </w:lvl>
    <w:lvl w:ilvl="6">
      <w:start w:val="1"/>
      <w:numFmt w:val="decimal"/>
      <w:lvlText w:val="%7."/>
      <w:lvlJc w:val="left"/>
      <w:pPr>
        <w:ind w:left="8726" w:hanging="360"/>
      </w:pPr>
    </w:lvl>
    <w:lvl w:ilvl="7">
      <w:start w:val="1"/>
      <w:numFmt w:val="lowerLetter"/>
      <w:lvlText w:val="%8."/>
      <w:lvlJc w:val="left"/>
      <w:pPr>
        <w:ind w:left="9446" w:hanging="360"/>
      </w:pPr>
    </w:lvl>
    <w:lvl w:ilvl="8">
      <w:start w:val="1"/>
      <w:numFmt w:val="lowerRoman"/>
      <w:lvlText w:val="%9."/>
      <w:lvlJc w:val="right"/>
      <w:pPr>
        <w:ind w:left="10166" w:hanging="180"/>
      </w:pPr>
    </w:lvl>
  </w:abstractNum>
  <w:abstractNum w:abstractNumId="181" w15:restartNumberingAfterBreak="0">
    <w:nsid w:val="31AC4FB9"/>
    <w:multiLevelType w:val="multilevel"/>
    <w:tmpl w:val="6B2CD150"/>
    <w:styleLink w:val="WWNum47"/>
    <w:lvl w:ilvl="0">
      <w:start w:val="1"/>
      <w:numFmt w:val="lowerLetter"/>
      <w:lvlText w:val="%1."/>
      <w:lvlJc w:val="left"/>
      <w:pPr>
        <w:ind w:left="4406" w:hanging="360"/>
      </w:pPr>
    </w:lvl>
    <w:lvl w:ilvl="1">
      <w:start w:val="1"/>
      <w:numFmt w:val="lowerLetter"/>
      <w:lvlText w:val="%2."/>
      <w:lvlJc w:val="left"/>
      <w:pPr>
        <w:ind w:left="5126" w:hanging="360"/>
      </w:pPr>
    </w:lvl>
    <w:lvl w:ilvl="2">
      <w:start w:val="1"/>
      <w:numFmt w:val="lowerRoman"/>
      <w:lvlText w:val="%3."/>
      <w:lvlJc w:val="right"/>
      <w:pPr>
        <w:ind w:left="5846" w:hanging="180"/>
      </w:pPr>
    </w:lvl>
    <w:lvl w:ilvl="3">
      <w:start w:val="1"/>
      <w:numFmt w:val="decimal"/>
      <w:lvlText w:val="%4."/>
      <w:lvlJc w:val="left"/>
      <w:pPr>
        <w:ind w:left="6566" w:hanging="360"/>
      </w:pPr>
    </w:lvl>
    <w:lvl w:ilvl="4">
      <w:start w:val="1"/>
      <w:numFmt w:val="lowerLetter"/>
      <w:lvlText w:val="%5."/>
      <w:lvlJc w:val="left"/>
      <w:pPr>
        <w:ind w:left="7286" w:hanging="360"/>
      </w:pPr>
    </w:lvl>
    <w:lvl w:ilvl="5">
      <w:start w:val="1"/>
      <w:numFmt w:val="lowerRoman"/>
      <w:lvlText w:val="%6."/>
      <w:lvlJc w:val="right"/>
      <w:pPr>
        <w:ind w:left="8006" w:hanging="180"/>
      </w:pPr>
    </w:lvl>
    <w:lvl w:ilvl="6">
      <w:start w:val="1"/>
      <w:numFmt w:val="decimal"/>
      <w:lvlText w:val="%7."/>
      <w:lvlJc w:val="left"/>
      <w:pPr>
        <w:ind w:left="8726" w:hanging="360"/>
      </w:pPr>
    </w:lvl>
    <w:lvl w:ilvl="7">
      <w:start w:val="1"/>
      <w:numFmt w:val="lowerLetter"/>
      <w:lvlText w:val="%8."/>
      <w:lvlJc w:val="left"/>
      <w:pPr>
        <w:ind w:left="9446" w:hanging="360"/>
      </w:pPr>
    </w:lvl>
    <w:lvl w:ilvl="8">
      <w:start w:val="1"/>
      <w:numFmt w:val="lowerRoman"/>
      <w:lvlText w:val="%9."/>
      <w:lvlJc w:val="right"/>
      <w:pPr>
        <w:ind w:left="10166" w:hanging="180"/>
      </w:pPr>
    </w:lvl>
  </w:abstractNum>
  <w:abstractNum w:abstractNumId="182" w15:restartNumberingAfterBreak="0">
    <w:nsid w:val="32214F8B"/>
    <w:multiLevelType w:val="hybridMultilevel"/>
    <w:tmpl w:val="EB98C1CA"/>
    <w:lvl w:ilvl="0" w:tplc="FA2E4762">
      <w:start w:val="1"/>
      <w:numFmt w:val="lowerLetter"/>
      <w:suff w:val="space"/>
      <w:lvlText w:val="%1)"/>
      <w:lvlJc w:val="left"/>
      <w:pPr>
        <w:ind w:left="0" w:firstLine="1134"/>
      </w:pPr>
      <w:rPr>
        <w:rFonts w:hint="default"/>
      </w:rPr>
    </w:lvl>
    <w:lvl w:ilvl="1" w:tplc="04160019" w:tentative="1">
      <w:start w:val="1"/>
      <w:numFmt w:val="lowerLetter"/>
      <w:lvlText w:val="%2."/>
      <w:lvlJc w:val="left"/>
      <w:pPr>
        <w:ind w:left="4275" w:hanging="360"/>
      </w:pPr>
    </w:lvl>
    <w:lvl w:ilvl="2" w:tplc="0416001B" w:tentative="1">
      <w:start w:val="1"/>
      <w:numFmt w:val="lowerRoman"/>
      <w:lvlText w:val="%3."/>
      <w:lvlJc w:val="right"/>
      <w:pPr>
        <w:ind w:left="4995" w:hanging="180"/>
      </w:pPr>
    </w:lvl>
    <w:lvl w:ilvl="3" w:tplc="0416000F" w:tentative="1">
      <w:start w:val="1"/>
      <w:numFmt w:val="decimal"/>
      <w:lvlText w:val="%4."/>
      <w:lvlJc w:val="left"/>
      <w:pPr>
        <w:ind w:left="5715" w:hanging="360"/>
      </w:pPr>
    </w:lvl>
    <w:lvl w:ilvl="4" w:tplc="04160019" w:tentative="1">
      <w:start w:val="1"/>
      <w:numFmt w:val="lowerLetter"/>
      <w:lvlText w:val="%5."/>
      <w:lvlJc w:val="left"/>
      <w:pPr>
        <w:ind w:left="6435" w:hanging="360"/>
      </w:pPr>
    </w:lvl>
    <w:lvl w:ilvl="5" w:tplc="0416001B" w:tentative="1">
      <w:start w:val="1"/>
      <w:numFmt w:val="lowerRoman"/>
      <w:lvlText w:val="%6."/>
      <w:lvlJc w:val="right"/>
      <w:pPr>
        <w:ind w:left="7155" w:hanging="180"/>
      </w:pPr>
    </w:lvl>
    <w:lvl w:ilvl="6" w:tplc="0416000F" w:tentative="1">
      <w:start w:val="1"/>
      <w:numFmt w:val="decimal"/>
      <w:lvlText w:val="%7."/>
      <w:lvlJc w:val="left"/>
      <w:pPr>
        <w:ind w:left="7875" w:hanging="360"/>
      </w:pPr>
    </w:lvl>
    <w:lvl w:ilvl="7" w:tplc="04160019" w:tentative="1">
      <w:start w:val="1"/>
      <w:numFmt w:val="lowerLetter"/>
      <w:lvlText w:val="%8."/>
      <w:lvlJc w:val="left"/>
      <w:pPr>
        <w:ind w:left="8595" w:hanging="360"/>
      </w:pPr>
    </w:lvl>
    <w:lvl w:ilvl="8" w:tplc="0416001B" w:tentative="1">
      <w:start w:val="1"/>
      <w:numFmt w:val="lowerRoman"/>
      <w:lvlText w:val="%9."/>
      <w:lvlJc w:val="right"/>
      <w:pPr>
        <w:ind w:left="9315" w:hanging="180"/>
      </w:pPr>
    </w:lvl>
  </w:abstractNum>
  <w:abstractNum w:abstractNumId="183" w15:restartNumberingAfterBreak="0">
    <w:nsid w:val="32BD2DA6"/>
    <w:multiLevelType w:val="multilevel"/>
    <w:tmpl w:val="CE3459C4"/>
    <w:styleLink w:val="WWNum171"/>
    <w:lvl w:ilvl="0">
      <w:start w:val="1"/>
      <w:numFmt w:val="upp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4" w15:restartNumberingAfterBreak="0">
    <w:nsid w:val="32D83C9D"/>
    <w:multiLevelType w:val="multilevel"/>
    <w:tmpl w:val="1416F122"/>
    <w:styleLink w:val="WWNum241"/>
    <w:lvl w:ilvl="0">
      <w:start w:val="1"/>
      <w:numFmt w:val="upperRoman"/>
      <w:lvlText w:val="%1."/>
      <w:lvlJc w:val="right"/>
      <w:pPr>
        <w:ind w:left="4406" w:hanging="360"/>
      </w:pPr>
    </w:lvl>
    <w:lvl w:ilvl="1">
      <w:start w:val="1"/>
      <w:numFmt w:val="lowerLetter"/>
      <w:lvlText w:val="%2."/>
      <w:lvlJc w:val="left"/>
      <w:pPr>
        <w:ind w:left="5126" w:hanging="360"/>
      </w:pPr>
    </w:lvl>
    <w:lvl w:ilvl="2">
      <w:start w:val="1"/>
      <w:numFmt w:val="lowerRoman"/>
      <w:lvlText w:val="%3."/>
      <w:lvlJc w:val="right"/>
      <w:pPr>
        <w:ind w:left="5846" w:hanging="180"/>
      </w:pPr>
    </w:lvl>
    <w:lvl w:ilvl="3">
      <w:start w:val="1"/>
      <w:numFmt w:val="decimal"/>
      <w:lvlText w:val="%4."/>
      <w:lvlJc w:val="left"/>
      <w:pPr>
        <w:ind w:left="6566" w:hanging="360"/>
      </w:pPr>
    </w:lvl>
    <w:lvl w:ilvl="4">
      <w:start w:val="1"/>
      <w:numFmt w:val="lowerLetter"/>
      <w:lvlText w:val="%5."/>
      <w:lvlJc w:val="left"/>
      <w:pPr>
        <w:ind w:left="7286" w:hanging="360"/>
      </w:pPr>
    </w:lvl>
    <w:lvl w:ilvl="5">
      <w:start w:val="1"/>
      <w:numFmt w:val="lowerRoman"/>
      <w:lvlText w:val="%6."/>
      <w:lvlJc w:val="right"/>
      <w:pPr>
        <w:ind w:left="8006" w:hanging="180"/>
      </w:pPr>
    </w:lvl>
    <w:lvl w:ilvl="6">
      <w:start w:val="1"/>
      <w:numFmt w:val="decimal"/>
      <w:lvlText w:val="%7."/>
      <w:lvlJc w:val="left"/>
      <w:pPr>
        <w:ind w:left="8726" w:hanging="360"/>
      </w:pPr>
    </w:lvl>
    <w:lvl w:ilvl="7">
      <w:start w:val="1"/>
      <w:numFmt w:val="lowerLetter"/>
      <w:lvlText w:val="%8."/>
      <w:lvlJc w:val="left"/>
      <w:pPr>
        <w:ind w:left="9446" w:hanging="360"/>
      </w:pPr>
    </w:lvl>
    <w:lvl w:ilvl="8">
      <w:start w:val="1"/>
      <w:numFmt w:val="lowerRoman"/>
      <w:lvlText w:val="%9."/>
      <w:lvlJc w:val="right"/>
      <w:pPr>
        <w:ind w:left="10166" w:hanging="180"/>
      </w:pPr>
    </w:lvl>
  </w:abstractNum>
  <w:abstractNum w:abstractNumId="185" w15:restartNumberingAfterBreak="0">
    <w:nsid w:val="33091DB9"/>
    <w:multiLevelType w:val="hybridMultilevel"/>
    <w:tmpl w:val="615A5366"/>
    <w:lvl w:ilvl="0" w:tplc="B6EE3BD2">
      <w:start w:val="1"/>
      <w:numFmt w:val="lowerLetter"/>
      <w:suff w:val="space"/>
      <w:lvlText w:val="%1)"/>
      <w:lvlJc w:val="left"/>
      <w:pPr>
        <w:ind w:left="0" w:firstLine="1134"/>
      </w:pPr>
      <w:rPr>
        <w:rFonts w:hint="default"/>
      </w:rPr>
    </w:lvl>
    <w:lvl w:ilvl="1" w:tplc="04160019" w:tentative="1">
      <w:start w:val="1"/>
      <w:numFmt w:val="lowerLetter"/>
      <w:lvlText w:val="%2."/>
      <w:lvlJc w:val="left"/>
      <w:pPr>
        <w:ind w:left="4275" w:hanging="360"/>
      </w:pPr>
    </w:lvl>
    <w:lvl w:ilvl="2" w:tplc="0416001B" w:tentative="1">
      <w:start w:val="1"/>
      <w:numFmt w:val="lowerRoman"/>
      <w:lvlText w:val="%3."/>
      <w:lvlJc w:val="right"/>
      <w:pPr>
        <w:ind w:left="4995" w:hanging="180"/>
      </w:pPr>
    </w:lvl>
    <w:lvl w:ilvl="3" w:tplc="0416000F" w:tentative="1">
      <w:start w:val="1"/>
      <w:numFmt w:val="decimal"/>
      <w:lvlText w:val="%4."/>
      <w:lvlJc w:val="left"/>
      <w:pPr>
        <w:ind w:left="5715" w:hanging="360"/>
      </w:pPr>
    </w:lvl>
    <w:lvl w:ilvl="4" w:tplc="04160019" w:tentative="1">
      <w:start w:val="1"/>
      <w:numFmt w:val="lowerLetter"/>
      <w:lvlText w:val="%5."/>
      <w:lvlJc w:val="left"/>
      <w:pPr>
        <w:ind w:left="6435" w:hanging="360"/>
      </w:pPr>
    </w:lvl>
    <w:lvl w:ilvl="5" w:tplc="0416001B" w:tentative="1">
      <w:start w:val="1"/>
      <w:numFmt w:val="lowerRoman"/>
      <w:lvlText w:val="%6."/>
      <w:lvlJc w:val="right"/>
      <w:pPr>
        <w:ind w:left="7155" w:hanging="180"/>
      </w:pPr>
    </w:lvl>
    <w:lvl w:ilvl="6" w:tplc="0416000F" w:tentative="1">
      <w:start w:val="1"/>
      <w:numFmt w:val="decimal"/>
      <w:lvlText w:val="%7."/>
      <w:lvlJc w:val="left"/>
      <w:pPr>
        <w:ind w:left="7875" w:hanging="360"/>
      </w:pPr>
    </w:lvl>
    <w:lvl w:ilvl="7" w:tplc="04160019" w:tentative="1">
      <w:start w:val="1"/>
      <w:numFmt w:val="lowerLetter"/>
      <w:lvlText w:val="%8."/>
      <w:lvlJc w:val="left"/>
      <w:pPr>
        <w:ind w:left="8595" w:hanging="360"/>
      </w:pPr>
    </w:lvl>
    <w:lvl w:ilvl="8" w:tplc="0416001B" w:tentative="1">
      <w:start w:val="1"/>
      <w:numFmt w:val="lowerRoman"/>
      <w:lvlText w:val="%9."/>
      <w:lvlJc w:val="right"/>
      <w:pPr>
        <w:ind w:left="9315" w:hanging="180"/>
      </w:pPr>
    </w:lvl>
  </w:abstractNum>
  <w:abstractNum w:abstractNumId="186" w15:restartNumberingAfterBreak="0">
    <w:nsid w:val="33D53A6C"/>
    <w:multiLevelType w:val="hybridMultilevel"/>
    <w:tmpl w:val="BEAEA578"/>
    <w:lvl w:ilvl="0" w:tplc="BF5EFD08">
      <w:start w:val="1"/>
      <w:numFmt w:val="upperRoman"/>
      <w:suff w:val="space"/>
      <w:lvlText w:val="%1 - "/>
      <w:lvlJc w:val="right"/>
      <w:pPr>
        <w:ind w:left="0" w:firstLine="1134"/>
      </w:pPr>
      <w:rPr>
        <w:rFonts w:hint="default"/>
      </w:rPr>
    </w:lvl>
    <w:lvl w:ilvl="1" w:tplc="04160019" w:tentative="1">
      <w:start w:val="1"/>
      <w:numFmt w:val="lowerLetter"/>
      <w:lvlText w:val="%2."/>
      <w:lvlJc w:val="left"/>
      <w:pPr>
        <w:ind w:left="4275" w:hanging="360"/>
      </w:pPr>
    </w:lvl>
    <w:lvl w:ilvl="2" w:tplc="0416001B" w:tentative="1">
      <w:start w:val="1"/>
      <w:numFmt w:val="lowerRoman"/>
      <w:lvlText w:val="%3."/>
      <w:lvlJc w:val="right"/>
      <w:pPr>
        <w:ind w:left="4995" w:hanging="180"/>
      </w:pPr>
    </w:lvl>
    <w:lvl w:ilvl="3" w:tplc="0416000F" w:tentative="1">
      <w:start w:val="1"/>
      <w:numFmt w:val="decimal"/>
      <w:lvlText w:val="%4."/>
      <w:lvlJc w:val="left"/>
      <w:pPr>
        <w:ind w:left="5715" w:hanging="360"/>
      </w:pPr>
    </w:lvl>
    <w:lvl w:ilvl="4" w:tplc="04160019" w:tentative="1">
      <w:start w:val="1"/>
      <w:numFmt w:val="lowerLetter"/>
      <w:lvlText w:val="%5."/>
      <w:lvlJc w:val="left"/>
      <w:pPr>
        <w:ind w:left="6435" w:hanging="360"/>
      </w:pPr>
    </w:lvl>
    <w:lvl w:ilvl="5" w:tplc="0416001B" w:tentative="1">
      <w:start w:val="1"/>
      <w:numFmt w:val="lowerRoman"/>
      <w:lvlText w:val="%6."/>
      <w:lvlJc w:val="right"/>
      <w:pPr>
        <w:ind w:left="7155" w:hanging="180"/>
      </w:pPr>
    </w:lvl>
    <w:lvl w:ilvl="6" w:tplc="0416000F" w:tentative="1">
      <w:start w:val="1"/>
      <w:numFmt w:val="decimal"/>
      <w:lvlText w:val="%7."/>
      <w:lvlJc w:val="left"/>
      <w:pPr>
        <w:ind w:left="7875" w:hanging="360"/>
      </w:pPr>
    </w:lvl>
    <w:lvl w:ilvl="7" w:tplc="04160019" w:tentative="1">
      <w:start w:val="1"/>
      <w:numFmt w:val="lowerLetter"/>
      <w:lvlText w:val="%8."/>
      <w:lvlJc w:val="left"/>
      <w:pPr>
        <w:ind w:left="8595" w:hanging="360"/>
      </w:pPr>
    </w:lvl>
    <w:lvl w:ilvl="8" w:tplc="0416001B" w:tentative="1">
      <w:start w:val="1"/>
      <w:numFmt w:val="lowerRoman"/>
      <w:lvlText w:val="%9."/>
      <w:lvlJc w:val="right"/>
      <w:pPr>
        <w:ind w:left="9315" w:hanging="180"/>
      </w:pPr>
    </w:lvl>
  </w:abstractNum>
  <w:abstractNum w:abstractNumId="187" w15:restartNumberingAfterBreak="0">
    <w:nsid w:val="34305A76"/>
    <w:multiLevelType w:val="hybridMultilevel"/>
    <w:tmpl w:val="D570DBFC"/>
    <w:lvl w:ilvl="0" w:tplc="2DB018E4">
      <w:start w:val="1"/>
      <w:numFmt w:val="upperRoman"/>
      <w:suff w:val="space"/>
      <w:lvlText w:val="%1 - "/>
      <w:lvlJc w:val="right"/>
      <w:pPr>
        <w:ind w:left="0" w:firstLine="1134"/>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8" w15:restartNumberingAfterBreak="0">
    <w:nsid w:val="34962E37"/>
    <w:multiLevelType w:val="multilevel"/>
    <w:tmpl w:val="6A1643E8"/>
    <w:styleLink w:val="WWNum107"/>
    <w:lvl w:ilvl="0">
      <w:start w:val="1"/>
      <w:numFmt w:val="upperRoman"/>
      <w:lvlText w:val="%1."/>
      <w:lvlJc w:val="left"/>
      <w:pPr>
        <w:ind w:left="4406" w:hanging="360"/>
      </w:pPr>
    </w:lvl>
    <w:lvl w:ilvl="1">
      <w:start w:val="1"/>
      <w:numFmt w:val="lowerLetter"/>
      <w:lvlText w:val="%2."/>
      <w:lvlJc w:val="left"/>
      <w:pPr>
        <w:ind w:left="5126" w:hanging="360"/>
      </w:pPr>
    </w:lvl>
    <w:lvl w:ilvl="2">
      <w:start w:val="1"/>
      <w:numFmt w:val="lowerRoman"/>
      <w:lvlText w:val="%3."/>
      <w:lvlJc w:val="right"/>
      <w:pPr>
        <w:ind w:left="5846" w:hanging="180"/>
      </w:pPr>
    </w:lvl>
    <w:lvl w:ilvl="3">
      <w:start w:val="1"/>
      <w:numFmt w:val="decimal"/>
      <w:lvlText w:val="%4."/>
      <w:lvlJc w:val="left"/>
      <w:pPr>
        <w:ind w:left="6566" w:hanging="360"/>
      </w:pPr>
    </w:lvl>
    <w:lvl w:ilvl="4">
      <w:start w:val="1"/>
      <w:numFmt w:val="lowerLetter"/>
      <w:lvlText w:val="%5."/>
      <w:lvlJc w:val="left"/>
      <w:pPr>
        <w:ind w:left="7286" w:hanging="360"/>
      </w:pPr>
    </w:lvl>
    <w:lvl w:ilvl="5">
      <w:start w:val="1"/>
      <w:numFmt w:val="lowerRoman"/>
      <w:lvlText w:val="%6."/>
      <w:lvlJc w:val="right"/>
      <w:pPr>
        <w:ind w:left="8006" w:hanging="180"/>
      </w:pPr>
    </w:lvl>
    <w:lvl w:ilvl="6">
      <w:start w:val="1"/>
      <w:numFmt w:val="decimal"/>
      <w:lvlText w:val="%7."/>
      <w:lvlJc w:val="left"/>
      <w:pPr>
        <w:ind w:left="8726" w:hanging="360"/>
      </w:pPr>
    </w:lvl>
    <w:lvl w:ilvl="7">
      <w:start w:val="1"/>
      <w:numFmt w:val="lowerLetter"/>
      <w:lvlText w:val="%8."/>
      <w:lvlJc w:val="left"/>
      <w:pPr>
        <w:ind w:left="9446" w:hanging="360"/>
      </w:pPr>
    </w:lvl>
    <w:lvl w:ilvl="8">
      <w:start w:val="1"/>
      <w:numFmt w:val="lowerRoman"/>
      <w:lvlText w:val="%9."/>
      <w:lvlJc w:val="right"/>
      <w:pPr>
        <w:ind w:left="10166" w:hanging="180"/>
      </w:pPr>
    </w:lvl>
  </w:abstractNum>
  <w:abstractNum w:abstractNumId="189" w15:restartNumberingAfterBreak="0">
    <w:nsid w:val="34C40EE6"/>
    <w:multiLevelType w:val="hybridMultilevel"/>
    <w:tmpl w:val="B7DC0842"/>
    <w:lvl w:ilvl="0" w:tplc="FFFFFFFF">
      <w:start w:val="1"/>
      <w:numFmt w:val="upperRoman"/>
      <w:suff w:val="space"/>
      <w:lvlText w:val="%1 - "/>
      <w:lvlJc w:val="right"/>
      <w:pPr>
        <w:ind w:left="0" w:firstLine="1134"/>
      </w:pPr>
      <w:rPr>
        <w:rFonts w:hint="default"/>
      </w:rPr>
    </w:lvl>
    <w:lvl w:ilvl="1" w:tplc="FFFFFFFF" w:tentative="1">
      <w:start w:val="1"/>
      <w:numFmt w:val="lowerLetter"/>
      <w:lvlText w:val="%2."/>
      <w:lvlJc w:val="left"/>
      <w:pPr>
        <w:ind w:left="4275" w:hanging="360"/>
      </w:pPr>
    </w:lvl>
    <w:lvl w:ilvl="2" w:tplc="FFFFFFFF" w:tentative="1">
      <w:start w:val="1"/>
      <w:numFmt w:val="lowerRoman"/>
      <w:lvlText w:val="%3."/>
      <w:lvlJc w:val="right"/>
      <w:pPr>
        <w:ind w:left="4995" w:hanging="180"/>
      </w:pPr>
    </w:lvl>
    <w:lvl w:ilvl="3" w:tplc="FFFFFFFF" w:tentative="1">
      <w:start w:val="1"/>
      <w:numFmt w:val="decimal"/>
      <w:lvlText w:val="%4."/>
      <w:lvlJc w:val="left"/>
      <w:pPr>
        <w:ind w:left="5715" w:hanging="360"/>
      </w:pPr>
    </w:lvl>
    <w:lvl w:ilvl="4" w:tplc="FFFFFFFF" w:tentative="1">
      <w:start w:val="1"/>
      <w:numFmt w:val="lowerLetter"/>
      <w:lvlText w:val="%5."/>
      <w:lvlJc w:val="left"/>
      <w:pPr>
        <w:ind w:left="6435" w:hanging="360"/>
      </w:pPr>
    </w:lvl>
    <w:lvl w:ilvl="5" w:tplc="FFFFFFFF" w:tentative="1">
      <w:start w:val="1"/>
      <w:numFmt w:val="lowerRoman"/>
      <w:lvlText w:val="%6."/>
      <w:lvlJc w:val="right"/>
      <w:pPr>
        <w:ind w:left="7155" w:hanging="180"/>
      </w:pPr>
    </w:lvl>
    <w:lvl w:ilvl="6" w:tplc="FFFFFFFF" w:tentative="1">
      <w:start w:val="1"/>
      <w:numFmt w:val="decimal"/>
      <w:lvlText w:val="%7."/>
      <w:lvlJc w:val="left"/>
      <w:pPr>
        <w:ind w:left="7875" w:hanging="360"/>
      </w:pPr>
    </w:lvl>
    <w:lvl w:ilvl="7" w:tplc="FFFFFFFF" w:tentative="1">
      <w:start w:val="1"/>
      <w:numFmt w:val="lowerLetter"/>
      <w:lvlText w:val="%8."/>
      <w:lvlJc w:val="left"/>
      <w:pPr>
        <w:ind w:left="8595" w:hanging="360"/>
      </w:pPr>
    </w:lvl>
    <w:lvl w:ilvl="8" w:tplc="FFFFFFFF" w:tentative="1">
      <w:start w:val="1"/>
      <w:numFmt w:val="lowerRoman"/>
      <w:lvlText w:val="%9."/>
      <w:lvlJc w:val="right"/>
      <w:pPr>
        <w:ind w:left="9315" w:hanging="180"/>
      </w:pPr>
    </w:lvl>
  </w:abstractNum>
  <w:abstractNum w:abstractNumId="190" w15:restartNumberingAfterBreak="0">
    <w:nsid w:val="3532715C"/>
    <w:multiLevelType w:val="hybridMultilevel"/>
    <w:tmpl w:val="3B6AE136"/>
    <w:lvl w:ilvl="0" w:tplc="FFFFFFFF">
      <w:start w:val="1"/>
      <w:numFmt w:val="upperRoman"/>
      <w:suff w:val="space"/>
      <w:lvlText w:val="%1 - "/>
      <w:lvlJc w:val="right"/>
      <w:pPr>
        <w:ind w:left="0" w:firstLine="1134"/>
      </w:pPr>
      <w:rPr>
        <w:rFonts w:hint="default"/>
      </w:rPr>
    </w:lvl>
    <w:lvl w:ilvl="1" w:tplc="FFFFFFFF" w:tentative="1">
      <w:start w:val="1"/>
      <w:numFmt w:val="lowerLetter"/>
      <w:lvlText w:val="%2."/>
      <w:lvlJc w:val="left"/>
      <w:pPr>
        <w:ind w:left="4275" w:hanging="360"/>
      </w:pPr>
    </w:lvl>
    <w:lvl w:ilvl="2" w:tplc="FFFFFFFF" w:tentative="1">
      <w:start w:val="1"/>
      <w:numFmt w:val="lowerRoman"/>
      <w:lvlText w:val="%3."/>
      <w:lvlJc w:val="right"/>
      <w:pPr>
        <w:ind w:left="4995" w:hanging="180"/>
      </w:pPr>
    </w:lvl>
    <w:lvl w:ilvl="3" w:tplc="FFFFFFFF" w:tentative="1">
      <w:start w:val="1"/>
      <w:numFmt w:val="decimal"/>
      <w:lvlText w:val="%4."/>
      <w:lvlJc w:val="left"/>
      <w:pPr>
        <w:ind w:left="5715" w:hanging="360"/>
      </w:pPr>
    </w:lvl>
    <w:lvl w:ilvl="4" w:tplc="FFFFFFFF" w:tentative="1">
      <w:start w:val="1"/>
      <w:numFmt w:val="lowerLetter"/>
      <w:lvlText w:val="%5."/>
      <w:lvlJc w:val="left"/>
      <w:pPr>
        <w:ind w:left="6435" w:hanging="360"/>
      </w:pPr>
    </w:lvl>
    <w:lvl w:ilvl="5" w:tplc="FFFFFFFF" w:tentative="1">
      <w:start w:val="1"/>
      <w:numFmt w:val="lowerRoman"/>
      <w:lvlText w:val="%6."/>
      <w:lvlJc w:val="right"/>
      <w:pPr>
        <w:ind w:left="7155" w:hanging="180"/>
      </w:pPr>
    </w:lvl>
    <w:lvl w:ilvl="6" w:tplc="FFFFFFFF" w:tentative="1">
      <w:start w:val="1"/>
      <w:numFmt w:val="decimal"/>
      <w:lvlText w:val="%7."/>
      <w:lvlJc w:val="left"/>
      <w:pPr>
        <w:ind w:left="7875" w:hanging="360"/>
      </w:pPr>
    </w:lvl>
    <w:lvl w:ilvl="7" w:tplc="FFFFFFFF" w:tentative="1">
      <w:start w:val="1"/>
      <w:numFmt w:val="lowerLetter"/>
      <w:lvlText w:val="%8."/>
      <w:lvlJc w:val="left"/>
      <w:pPr>
        <w:ind w:left="8595" w:hanging="360"/>
      </w:pPr>
    </w:lvl>
    <w:lvl w:ilvl="8" w:tplc="FFFFFFFF" w:tentative="1">
      <w:start w:val="1"/>
      <w:numFmt w:val="lowerRoman"/>
      <w:lvlText w:val="%9."/>
      <w:lvlJc w:val="right"/>
      <w:pPr>
        <w:ind w:left="9315" w:hanging="180"/>
      </w:pPr>
    </w:lvl>
  </w:abstractNum>
  <w:abstractNum w:abstractNumId="191" w15:restartNumberingAfterBreak="0">
    <w:nsid w:val="357926DE"/>
    <w:multiLevelType w:val="hybridMultilevel"/>
    <w:tmpl w:val="4CF60990"/>
    <w:lvl w:ilvl="0" w:tplc="FFFFFFFF">
      <w:start w:val="1"/>
      <w:numFmt w:val="upperRoman"/>
      <w:suff w:val="space"/>
      <w:lvlText w:val="%1 - "/>
      <w:lvlJc w:val="right"/>
      <w:pPr>
        <w:ind w:left="0" w:firstLine="1134"/>
      </w:pPr>
      <w:rPr>
        <w:rFonts w:hint="default"/>
      </w:rPr>
    </w:lvl>
    <w:lvl w:ilvl="1" w:tplc="FFFFFFFF" w:tentative="1">
      <w:start w:val="1"/>
      <w:numFmt w:val="lowerLetter"/>
      <w:lvlText w:val="%2."/>
      <w:lvlJc w:val="left"/>
      <w:pPr>
        <w:ind w:left="4275" w:hanging="360"/>
      </w:pPr>
    </w:lvl>
    <w:lvl w:ilvl="2" w:tplc="FFFFFFFF" w:tentative="1">
      <w:start w:val="1"/>
      <w:numFmt w:val="lowerRoman"/>
      <w:lvlText w:val="%3."/>
      <w:lvlJc w:val="right"/>
      <w:pPr>
        <w:ind w:left="4995" w:hanging="180"/>
      </w:pPr>
    </w:lvl>
    <w:lvl w:ilvl="3" w:tplc="FFFFFFFF" w:tentative="1">
      <w:start w:val="1"/>
      <w:numFmt w:val="decimal"/>
      <w:lvlText w:val="%4."/>
      <w:lvlJc w:val="left"/>
      <w:pPr>
        <w:ind w:left="5715" w:hanging="360"/>
      </w:pPr>
    </w:lvl>
    <w:lvl w:ilvl="4" w:tplc="FFFFFFFF" w:tentative="1">
      <w:start w:val="1"/>
      <w:numFmt w:val="lowerLetter"/>
      <w:lvlText w:val="%5."/>
      <w:lvlJc w:val="left"/>
      <w:pPr>
        <w:ind w:left="6435" w:hanging="360"/>
      </w:pPr>
    </w:lvl>
    <w:lvl w:ilvl="5" w:tplc="FFFFFFFF" w:tentative="1">
      <w:start w:val="1"/>
      <w:numFmt w:val="lowerRoman"/>
      <w:lvlText w:val="%6."/>
      <w:lvlJc w:val="right"/>
      <w:pPr>
        <w:ind w:left="7155" w:hanging="180"/>
      </w:pPr>
    </w:lvl>
    <w:lvl w:ilvl="6" w:tplc="FFFFFFFF" w:tentative="1">
      <w:start w:val="1"/>
      <w:numFmt w:val="decimal"/>
      <w:lvlText w:val="%7."/>
      <w:lvlJc w:val="left"/>
      <w:pPr>
        <w:ind w:left="7875" w:hanging="360"/>
      </w:pPr>
    </w:lvl>
    <w:lvl w:ilvl="7" w:tplc="FFFFFFFF" w:tentative="1">
      <w:start w:val="1"/>
      <w:numFmt w:val="lowerLetter"/>
      <w:lvlText w:val="%8."/>
      <w:lvlJc w:val="left"/>
      <w:pPr>
        <w:ind w:left="8595" w:hanging="360"/>
      </w:pPr>
    </w:lvl>
    <w:lvl w:ilvl="8" w:tplc="FFFFFFFF" w:tentative="1">
      <w:start w:val="1"/>
      <w:numFmt w:val="lowerRoman"/>
      <w:lvlText w:val="%9."/>
      <w:lvlJc w:val="right"/>
      <w:pPr>
        <w:ind w:left="9315" w:hanging="180"/>
      </w:pPr>
    </w:lvl>
  </w:abstractNum>
  <w:abstractNum w:abstractNumId="192" w15:restartNumberingAfterBreak="0">
    <w:nsid w:val="35A3604F"/>
    <w:multiLevelType w:val="multilevel"/>
    <w:tmpl w:val="0D024044"/>
    <w:styleLink w:val="WWNum172"/>
    <w:lvl w:ilvl="0">
      <w:start w:val="1"/>
      <w:numFmt w:val="upp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3" w15:restartNumberingAfterBreak="0">
    <w:nsid w:val="35F66D21"/>
    <w:multiLevelType w:val="multilevel"/>
    <w:tmpl w:val="B5AAEE68"/>
    <w:styleLink w:val="WWNum169"/>
    <w:lvl w:ilvl="0">
      <w:start w:val="1"/>
      <w:numFmt w:val="upp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4" w15:restartNumberingAfterBreak="0">
    <w:nsid w:val="36231BFF"/>
    <w:multiLevelType w:val="hybridMultilevel"/>
    <w:tmpl w:val="1760FE1C"/>
    <w:lvl w:ilvl="0" w:tplc="FFFFFFFF">
      <w:start w:val="1"/>
      <w:numFmt w:val="upperRoman"/>
      <w:suff w:val="space"/>
      <w:lvlText w:val="%1 - "/>
      <w:lvlJc w:val="right"/>
      <w:pPr>
        <w:ind w:left="0" w:firstLine="1134"/>
      </w:pPr>
      <w:rPr>
        <w:rFonts w:hint="default"/>
      </w:rPr>
    </w:lvl>
    <w:lvl w:ilvl="1" w:tplc="FFFFFFFF" w:tentative="1">
      <w:start w:val="1"/>
      <w:numFmt w:val="lowerLetter"/>
      <w:lvlText w:val="%2."/>
      <w:lvlJc w:val="left"/>
      <w:pPr>
        <w:ind w:left="4275" w:hanging="360"/>
      </w:pPr>
    </w:lvl>
    <w:lvl w:ilvl="2" w:tplc="FFFFFFFF" w:tentative="1">
      <w:start w:val="1"/>
      <w:numFmt w:val="lowerRoman"/>
      <w:lvlText w:val="%3."/>
      <w:lvlJc w:val="right"/>
      <w:pPr>
        <w:ind w:left="4995" w:hanging="180"/>
      </w:pPr>
    </w:lvl>
    <w:lvl w:ilvl="3" w:tplc="FFFFFFFF" w:tentative="1">
      <w:start w:val="1"/>
      <w:numFmt w:val="decimal"/>
      <w:lvlText w:val="%4."/>
      <w:lvlJc w:val="left"/>
      <w:pPr>
        <w:ind w:left="5715" w:hanging="360"/>
      </w:pPr>
    </w:lvl>
    <w:lvl w:ilvl="4" w:tplc="FFFFFFFF" w:tentative="1">
      <w:start w:val="1"/>
      <w:numFmt w:val="lowerLetter"/>
      <w:lvlText w:val="%5."/>
      <w:lvlJc w:val="left"/>
      <w:pPr>
        <w:ind w:left="6435" w:hanging="360"/>
      </w:pPr>
    </w:lvl>
    <w:lvl w:ilvl="5" w:tplc="FFFFFFFF" w:tentative="1">
      <w:start w:val="1"/>
      <w:numFmt w:val="lowerRoman"/>
      <w:lvlText w:val="%6."/>
      <w:lvlJc w:val="right"/>
      <w:pPr>
        <w:ind w:left="7155" w:hanging="180"/>
      </w:pPr>
    </w:lvl>
    <w:lvl w:ilvl="6" w:tplc="FFFFFFFF" w:tentative="1">
      <w:start w:val="1"/>
      <w:numFmt w:val="decimal"/>
      <w:lvlText w:val="%7."/>
      <w:lvlJc w:val="left"/>
      <w:pPr>
        <w:ind w:left="7875" w:hanging="360"/>
      </w:pPr>
    </w:lvl>
    <w:lvl w:ilvl="7" w:tplc="FFFFFFFF" w:tentative="1">
      <w:start w:val="1"/>
      <w:numFmt w:val="lowerLetter"/>
      <w:lvlText w:val="%8."/>
      <w:lvlJc w:val="left"/>
      <w:pPr>
        <w:ind w:left="8595" w:hanging="360"/>
      </w:pPr>
    </w:lvl>
    <w:lvl w:ilvl="8" w:tplc="FFFFFFFF" w:tentative="1">
      <w:start w:val="1"/>
      <w:numFmt w:val="lowerRoman"/>
      <w:lvlText w:val="%9."/>
      <w:lvlJc w:val="right"/>
      <w:pPr>
        <w:ind w:left="9315" w:hanging="180"/>
      </w:pPr>
    </w:lvl>
  </w:abstractNum>
  <w:abstractNum w:abstractNumId="195" w15:restartNumberingAfterBreak="0">
    <w:nsid w:val="3650569C"/>
    <w:multiLevelType w:val="multilevel"/>
    <w:tmpl w:val="F1B2E05A"/>
    <w:styleLink w:val="WWNum72"/>
    <w:lvl w:ilvl="0">
      <w:start w:val="1"/>
      <w:numFmt w:val="upperRoman"/>
      <w:lvlText w:val="%1."/>
      <w:lvlJc w:val="left"/>
      <w:pPr>
        <w:ind w:left="2061" w:hanging="360"/>
      </w:pPr>
    </w:lvl>
    <w:lvl w:ilvl="1">
      <w:start w:val="1"/>
      <w:numFmt w:val="lowerLetter"/>
      <w:lvlText w:val="%2."/>
      <w:lvlJc w:val="left"/>
      <w:pPr>
        <w:ind w:left="2781" w:hanging="360"/>
      </w:pPr>
    </w:lvl>
    <w:lvl w:ilvl="2">
      <w:start w:val="1"/>
      <w:numFmt w:val="lowerRoman"/>
      <w:lvlText w:val="%3."/>
      <w:lvlJc w:val="right"/>
      <w:pPr>
        <w:ind w:left="3501" w:hanging="180"/>
      </w:pPr>
    </w:lvl>
    <w:lvl w:ilvl="3">
      <w:start w:val="1"/>
      <w:numFmt w:val="decimal"/>
      <w:lvlText w:val="%4."/>
      <w:lvlJc w:val="left"/>
      <w:pPr>
        <w:ind w:left="4221" w:hanging="360"/>
      </w:pPr>
    </w:lvl>
    <w:lvl w:ilvl="4">
      <w:start w:val="1"/>
      <w:numFmt w:val="lowerLetter"/>
      <w:lvlText w:val="%5."/>
      <w:lvlJc w:val="left"/>
      <w:pPr>
        <w:ind w:left="4941" w:hanging="360"/>
      </w:pPr>
    </w:lvl>
    <w:lvl w:ilvl="5">
      <w:start w:val="1"/>
      <w:numFmt w:val="lowerRoman"/>
      <w:lvlText w:val="%6."/>
      <w:lvlJc w:val="right"/>
      <w:pPr>
        <w:ind w:left="5661" w:hanging="180"/>
      </w:pPr>
    </w:lvl>
    <w:lvl w:ilvl="6">
      <w:start w:val="1"/>
      <w:numFmt w:val="decimal"/>
      <w:lvlText w:val="%7."/>
      <w:lvlJc w:val="left"/>
      <w:pPr>
        <w:ind w:left="6381" w:hanging="360"/>
      </w:pPr>
    </w:lvl>
    <w:lvl w:ilvl="7">
      <w:start w:val="1"/>
      <w:numFmt w:val="lowerLetter"/>
      <w:lvlText w:val="%8."/>
      <w:lvlJc w:val="left"/>
      <w:pPr>
        <w:ind w:left="7101" w:hanging="360"/>
      </w:pPr>
    </w:lvl>
    <w:lvl w:ilvl="8">
      <w:start w:val="1"/>
      <w:numFmt w:val="lowerRoman"/>
      <w:lvlText w:val="%9."/>
      <w:lvlJc w:val="right"/>
      <w:pPr>
        <w:ind w:left="7821" w:hanging="180"/>
      </w:pPr>
    </w:lvl>
  </w:abstractNum>
  <w:abstractNum w:abstractNumId="196" w15:restartNumberingAfterBreak="0">
    <w:nsid w:val="36F45A64"/>
    <w:multiLevelType w:val="multilevel"/>
    <w:tmpl w:val="FE188D20"/>
    <w:styleLink w:val="WWNum195"/>
    <w:lvl w:ilvl="0">
      <w:start w:val="1"/>
      <w:numFmt w:val="upperRoman"/>
      <w:lvlText w:val="%1."/>
      <w:lvlJc w:val="left"/>
      <w:pPr>
        <w:ind w:left="28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7" w15:restartNumberingAfterBreak="0">
    <w:nsid w:val="370A3937"/>
    <w:multiLevelType w:val="multilevel"/>
    <w:tmpl w:val="665E79EC"/>
    <w:styleLink w:val="WWNum121"/>
    <w:lvl w:ilvl="0">
      <w:start w:val="1"/>
      <w:numFmt w:val="upperRoman"/>
      <w:lvlText w:val="%1."/>
      <w:lvlJc w:val="left"/>
      <w:pPr>
        <w:ind w:left="4406" w:hanging="360"/>
      </w:pPr>
    </w:lvl>
    <w:lvl w:ilvl="1">
      <w:start w:val="1"/>
      <w:numFmt w:val="lowerLetter"/>
      <w:lvlText w:val="%2."/>
      <w:lvlJc w:val="left"/>
      <w:pPr>
        <w:ind w:left="5126" w:hanging="360"/>
      </w:pPr>
    </w:lvl>
    <w:lvl w:ilvl="2">
      <w:start w:val="1"/>
      <w:numFmt w:val="lowerRoman"/>
      <w:lvlText w:val="%3."/>
      <w:lvlJc w:val="right"/>
      <w:pPr>
        <w:ind w:left="5846" w:hanging="180"/>
      </w:pPr>
    </w:lvl>
    <w:lvl w:ilvl="3">
      <w:start w:val="1"/>
      <w:numFmt w:val="decimal"/>
      <w:lvlText w:val="%4."/>
      <w:lvlJc w:val="left"/>
      <w:pPr>
        <w:ind w:left="6566" w:hanging="360"/>
      </w:pPr>
    </w:lvl>
    <w:lvl w:ilvl="4">
      <w:start w:val="1"/>
      <w:numFmt w:val="lowerLetter"/>
      <w:lvlText w:val="%5."/>
      <w:lvlJc w:val="left"/>
      <w:pPr>
        <w:ind w:left="7286" w:hanging="360"/>
      </w:pPr>
    </w:lvl>
    <w:lvl w:ilvl="5">
      <w:start w:val="1"/>
      <w:numFmt w:val="lowerRoman"/>
      <w:lvlText w:val="%6."/>
      <w:lvlJc w:val="right"/>
      <w:pPr>
        <w:ind w:left="8006" w:hanging="180"/>
      </w:pPr>
    </w:lvl>
    <w:lvl w:ilvl="6">
      <w:start w:val="1"/>
      <w:numFmt w:val="decimal"/>
      <w:lvlText w:val="%7."/>
      <w:lvlJc w:val="left"/>
      <w:pPr>
        <w:ind w:left="8726" w:hanging="360"/>
      </w:pPr>
    </w:lvl>
    <w:lvl w:ilvl="7">
      <w:start w:val="1"/>
      <w:numFmt w:val="lowerLetter"/>
      <w:lvlText w:val="%8."/>
      <w:lvlJc w:val="left"/>
      <w:pPr>
        <w:ind w:left="9446" w:hanging="360"/>
      </w:pPr>
    </w:lvl>
    <w:lvl w:ilvl="8">
      <w:start w:val="1"/>
      <w:numFmt w:val="lowerRoman"/>
      <w:lvlText w:val="%9."/>
      <w:lvlJc w:val="right"/>
      <w:pPr>
        <w:ind w:left="10166" w:hanging="180"/>
      </w:pPr>
    </w:lvl>
  </w:abstractNum>
  <w:abstractNum w:abstractNumId="198" w15:restartNumberingAfterBreak="0">
    <w:nsid w:val="37352872"/>
    <w:multiLevelType w:val="multilevel"/>
    <w:tmpl w:val="B7AAA1F2"/>
    <w:styleLink w:val="WWNum56"/>
    <w:lvl w:ilvl="0">
      <w:start w:val="1"/>
      <w:numFmt w:val="upperRoman"/>
      <w:lvlText w:val="%1."/>
      <w:lvlJc w:val="left"/>
      <w:pPr>
        <w:ind w:left="4406" w:hanging="360"/>
      </w:pPr>
    </w:lvl>
    <w:lvl w:ilvl="1">
      <w:start w:val="1"/>
      <w:numFmt w:val="lowerLetter"/>
      <w:lvlText w:val="%2."/>
      <w:lvlJc w:val="left"/>
      <w:pPr>
        <w:ind w:left="5126" w:hanging="360"/>
      </w:pPr>
    </w:lvl>
    <w:lvl w:ilvl="2">
      <w:start w:val="1"/>
      <w:numFmt w:val="lowerRoman"/>
      <w:lvlText w:val="%3."/>
      <w:lvlJc w:val="right"/>
      <w:pPr>
        <w:ind w:left="5846" w:hanging="180"/>
      </w:pPr>
    </w:lvl>
    <w:lvl w:ilvl="3">
      <w:start w:val="1"/>
      <w:numFmt w:val="decimal"/>
      <w:lvlText w:val="%4."/>
      <w:lvlJc w:val="left"/>
      <w:pPr>
        <w:ind w:left="6566" w:hanging="360"/>
      </w:pPr>
    </w:lvl>
    <w:lvl w:ilvl="4">
      <w:start w:val="1"/>
      <w:numFmt w:val="lowerLetter"/>
      <w:lvlText w:val="%5."/>
      <w:lvlJc w:val="left"/>
      <w:pPr>
        <w:ind w:left="7286" w:hanging="360"/>
      </w:pPr>
    </w:lvl>
    <w:lvl w:ilvl="5">
      <w:start w:val="1"/>
      <w:numFmt w:val="lowerRoman"/>
      <w:lvlText w:val="%6."/>
      <w:lvlJc w:val="right"/>
      <w:pPr>
        <w:ind w:left="8006" w:hanging="180"/>
      </w:pPr>
    </w:lvl>
    <w:lvl w:ilvl="6">
      <w:start w:val="1"/>
      <w:numFmt w:val="decimal"/>
      <w:lvlText w:val="%7."/>
      <w:lvlJc w:val="left"/>
      <w:pPr>
        <w:ind w:left="8726" w:hanging="360"/>
      </w:pPr>
    </w:lvl>
    <w:lvl w:ilvl="7">
      <w:start w:val="1"/>
      <w:numFmt w:val="lowerLetter"/>
      <w:lvlText w:val="%8."/>
      <w:lvlJc w:val="left"/>
      <w:pPr>
        <w:ind w:left="9446" w:hanging="360"/>
      </w:pPr>
    </w:lvl>
    <w:lvl w:ilvl="8">
      <w:start w:val="1"/>
      <w:numFmt w:val="lowerRoman"/>
      <w:lvlText w:val="%9."/>
      <w:lvlJc w:val="right"/>
      <w:pPr>
        <w:ind w:left="10166" w:hanging="180"/>
      </w:pPr>
    </w:lvl>
  </w:abstractNum>
  <w:abstractNum w:abstractNumId="199" w15:restartNumberingAfterBreak="0">
    <w:nsid w:val="37B1399D"/>
    <w:multiLevelType w:val="hybridMultilevel"/>
    <w:tmpl w:val="9670CFE0"/>
    <w:lvl w:ilvl="0" w:tplc="8A90592A">
      <w:start w:val="1"/>
      <w:numFmt w:val="lowerLetter"/>
      <w:suff w:val="space"/>
      <w:lvlText w:val="%1)"/>
      <w:lvlJc w:val="left"/>
      <w:pPr>
        <w:ind w:left="0" w:firstLine="1134"/>
      </w:pPr>
      <w:rPr>
        <w:rFonts w:hint="default"/>
      </w:rPr>
    </w:lvl>
    <w:lvl w:ilvl="1" w:tplc="04160019" w:tentative="1">
      <w:start w:val="1"/>
      <w:numFmt w:val="lowerLetter"/>
      <w:lvlText w:val="%2."/>
      <w:lvlJc w:val="left"/>
      <w:pPr>
        <w:ind w:left="4275" w:hanging="360"/>
      </w:pPr>
    </w:lvl>
    <w:lvl w:ilvl="2" w:tplc="0416001B" w:tentative="1">
      <w:start w:val="1"/>
      <w:numFmt w:val="lowerRoman"/>
      <w:lvlText w:val="%3."/>
      <w:lvlJc w:val="right"/>
      <w:pPr>
        <w:ind w:left="4995" w:hanging="180"/>
      </w:pPr>
    </w:lvl>
    <w:lvl w:ilvl="3" w:tplc="0416000F" w:tentative="1">
      <w:start w:val="1"/>
      <w:numFmt w:val="decimal"/>
      <w:lvlText w:val="%4."/>
      <w:lvlJc w:val="left"/>
      <w:pPr>
        <w:ind w:left="5715" w:hanging="360"/>
      </w:pPr>
    </w:lvl>
    <w:lvl w:ilvl="4" w:tplc="04160019" w:tentative="1">
      <w:start w:val="1"/>
      <w:numFmt w:val="lowerLetter"/>
      <w:lvlText w:val="%5."/>
      <w:lvlJc w:val="left"/>
      <w:pPr>
        <w:ind w:left="6435" w:hanging="360"/>
      </w:pPr>
    </w:lvl>
    <w:lvl w:ilvl="5" w:tplc="0416001B" w:tentative="1">
      <w:start w:val="1"/>
      <w:numFmt w:val="lowerRoman"/>
      <w:lvlText w:val="%6."/>
      <w:lvlJc w:val="right"/>
      <w:pPr>
        <w:ind w:left="7155" w:hanging="180"/>
      </w:pPr>
    </w:lvl>
    <w:lvl w:ilvl="6" w:tplc="0416000F" w:tentative="1">
      <w:start w:val="1"/>
      <w:numFmt w:val="decimal"/>
      <w:lvlText w:val="%7."/>
      <w:lvlJc w:val="left"/>
      <w:pPr>
        <w:ind w:left="7875" w:hanging="360"/>
      </w:pPr>
    </w:lvl>
    <w:lvl w:ilvl="7" w:tplc="04160019" w:tentative="1">
      <w:start w:val="1"/>
      <w:numFmt w:val="lowerLetter"/>
      <w:lvlText w:val="%8."/>
      <w:lvlJc w:val="left"/>
      <w:pPr>
        <w:ind w:left="8595" w:hanging="360"/>
      </w:pPr>
    </w:lvl>
    <w:lvl w:ilvl="8" w:tplc="0416001B" w:tentative="1">
      <w:start w:val="1"/>
      <w:numFmt w:val="lowerRoman"/>
      <w:lvlText w:val="%9."/>
      <w:lvlJc w:val="right"/>
      <w:pPr>
        <w:ind w:left="9315" w:hanging="180"/>
      </w:pPr>
    </w:lvl>
  </w:abstractNum>
  <w:abstractNum w:abstractNumId="200" w15:restartNumberingAfterBreak="0">
    <w:nsid w:val="3874046A"/>
    <w:multiLevelType w:val="hybridMultilevel"/>
    <w:tmpl w:val="424257C6"/>
    <w:lvl w:ilvl="0" w:tplc="FFFFFFFF">
      <w:start w:val="1"/>
      <w:numFmt w:val="upperRoman"/>
      <w:suff w:val="space"/>
      <w:lvlText w:val="%1 - "/>
      <w:lvlJc w:val="right"/>
      <w:pPr>
        <w:ind w:left="0" w:firstLine="1134"/>
      </w:pPr>
      <w:rPr>
        <w:rFonts w:hint="default"/>
      </w:rPr>
    </w:lvl>
    <w:lvl w:ilvl="1" w:tplc="FFFFFFFF" w:tentative="1">
      <w:start w:val="1"/>
      <w:numFmt w:val="lowerLetter"/>
      <w:lvlText w:val="%2."/>
      <w:lvlJc w:val="left"/>
      <w:pPr>
        <w:ind w:left="4275" w:hanging="360"/>
      </w:pPr>
    </w:lvl>
    <w:lvl w:ilvl="2" w:tplc="FFFFFFFF" w:tentative="1">
      <w:start w:val="1"/>
      <w:numFmt w:val="lowerRoman"/>
      <w:lvlText w:val="%3."/>
      <w:lvlJc w:val="right"/>
      <w:pPr>
        <w:ind w:left="4995" w:hanging="180"/>
      </w:pPr>
    </w:lvl>
    <w:lvl w:ilvl="3" w:tplc="FFFFFFFF" w:tentative="1">
      <w:start w:val="1"/>
      <w:numFmt w:val="decimal"/>
      <w:lvlText w:val="%4."/>
      <w:lvlJc w:val="left"/>
      <w:pPr>
        <w:ind w:left="5715" w:hanging="360"/>
      </w:pPr>
    </w:lvl>
    <w:lvl w:ilvl="4" w:tplc="FFFFFFFF" w:tentative="1">
      <w:start w:val="1"/>
      <w:numFmt w:val="lowerLetter"/>
      <w:lvlText w:val="%5."/>
      <w:lvlJc w:val="left"/>
      <w:pPr>
        <w:ind w:left="6435" w:hanging="360"/>
      </w:pPr>
    </w:lvl>
    <w:lvl w:ilvl="5" w:tplc="FFFFFFFF" w:tentative="1">
      <w:start w:val="1"/>
      <w:numFmt w:val="lowerRoman"/>
      <w:lvlText w:val="%6."/>
      <w:lvlJc w:val="right"/>
      <w:pPr>
        <w:ind w:left="7155" w:hanging="180"/>
      </w:pPr>
    </w:lvl>
    <w:lvl w:ilvl="6" w:tplc="FFFFFFFF" w:tentative="1">
      <w:start w:val="1"/>
      <w:numFmt w:val="decimal"/>
      <w:lvlText w:val="%7."/>
      <w:lvlJc w:val="left"/>
      <w:pPr>
        <w:ind w:left="7875" w:hanging="360"/>
      </w:pPr>
    </w:lvl>
    <w:lvl w:ilvl="7" w:tplc="FFFFFFFF" w:tentative="1">
      <w:start w:val="1"/>
      <w:numFmt w:val="lowerLetter"/>
      <w:lvlText w:val="%8."/>
      <w:lvlJc w:val="left"/>
      <w:pPr>
        <w:ind w:left="8595" w:hanging="360"/>
      </w:pPr>
    </w:lvl>
    <w:lvl w:ilvl="8" w:tplc="FFFFFFFF" w:tentative="1">
      <w:start w:val="1"/>
      <w:numFmt w:val="lowerRoman"/>
      <w:lvlText w:val="%9."/>
      <w:lvlJc w:val="right"/>
      <w:pPr>
        <w:ind w:left="9315" w:hanging="180"/>
      </w:pPr>
    </w:lvl>
  </w:abstractNum>
  <w:abstractNum w:abstractNumId="201" w15:restartNumberingAfterBreak="0">
    <w:nsid w:val="38AD0263"/>
    <w:multiLevelType w:val="multilevel"/>
    <w:tmpl w:val="9098ABE4"/>
    <w:styleLink w:val="WWNum134"/>
    <w:lvl w:ilvl="0">
      <w:start w:val="1"/>
      <w:numFmt w:val="lowerLetter"/>
      <w:lvlText w:val="%1."/>
      <w:lvlJc w:val="left"/>
      <w:pPr>
        <w:ind w:left="4755" w:hanging="360"/>
      </w:pPr>
    </w:lvl>
    <w:lvl w:ilvl="1">
      <w:start w:val="1"/>
      <w:numFmt w:val="lowerLetter"/>
      <w:lvlText w:val="%2."/>
      <w:lvlJc w:val="left"/>
      <w:pPr>
        <w:ind w:left="5126" w:hanging="360"/>
      </w:pPr>
    </w:lvl>
    <w:lvl w:ilvl="2">
      <w:start w:val="1"/>
      <w:numFmt w:val="lowerRoman"/>
      <w:lvlText w:val="%3."/>
      <w:lvlJc w:val="right"/>
      <w:pPr>
        <w:ind w:left="5846" w:hanging="180"/>
      </w:pPr>
    </w:lvl>
    <w:lvl w:ilvl="3">
      <w:start w:val="1"/>
      <w:numFmt w:val="decimal"/>
      <w:lvlText w:val="%4."/>
      <w:lvlJc w:val="left"/>
      <w:pPr>
        <w:ind w:left="6566" w:hanging="360"/>
      </w:pPr>
    </w:lvl>
    <w:lvl w:ilvl="4">
      <w:start w:val="1"/>
      <w:numFmt w:val="lowerLetter"/>
      <w:lvlText w:val="%5."/>
      <w:lvlJc w:val="left"/>
      <w:pPr>
        <w:ind w:left="7286" w:hanging="360"/>
      </w:pPr>
    </w:lvl>
    <w:lvl w:ilvl="5">
      <w:start w:val="1"/>
      <w:numFmt w:val="lowerRoman"/>
      <w:lvlText w:val="%6."/>
      <w:lvlJc w:val="right"/>
      <w:pPr>
        <w:ind w:left="8006" w:hanging="180"/>
      </w:pPr>
    </w:lvl>
    <w:lvl w:ilvl="6">
      <w:start w:val="1"/>
      <w:numFmt w:val="decimal"/>
      <w:lvlText w:val="%7."/>
      <w:lvlJc w:val="left"/>
      <w:pPr>
        <w:ind w:left="8726" w:hanging="360"/>
      </w:pPr>
    </w:lvl>
    <w:lvl w:ilvl="7">
      <w:start w:val="1"/>
      <w:numFmt w:val="lowerLetter"/>
      <w:lvlText w:val="%8."/>
      <w:lvlJc w:val="left"/>
      <w:pPr>
        <w:ind w:left="9446" w:hanging="360"/>
      </w:pPr>
    </w:lvl>
    <w:lvl w:ilvl="8">
      <w:start w:val="1"/>
      <w:numFmt w:val="lowerRoman"/>
      <w:lvlText w:val="%9."/>
      <w:lvlJc w:val="right"/>
      <w:pPr>
        <w:ind w:left="10166" w:hanging="180"/>
      </w:pPr>
    </w:lvl>
  </w:abstractNum>
  <w:abstractNum w:abstractNumId="202" w15:restartNumberingAfterBreak="0">
    <w:nsid w:val="38C100A4"/>
    <w:multiLevelType w:val="multilevel"/>
    <w:tmpl w:val="6C1CF0E4"/>
    <w:styleLink w:val="WWNum153"/>
    <w:lvl w:ilvl="0">
      <w:start w:val="1"/>
      <w:numFmt w:val="upperRoman"/>
      <w:lvlText w:val="%1."/>
      <w:lvlJc w:val="left"/>
      <w:pPr>
        <w:ind w:left="720" w:hanging="360"/>
      </w:pPr>
    </w:lvl>
    <w:lvl w:ilvl="1">
      <w:start w:val="1"/>
      <w:numFmt w:val="lowerLetter"/>
      <w:lvlText w:val="%2."/>
      <w:lvlJc w:val="left"/>
      <w:pPr>
        <w:ind w:left="1440" w:hanging="360"/>
      </w:pPr>
    </w:lvl>
    <w:lvl w:ilvl="2">
      <w:start w:val="1"/>
      <w:numFmt w:val="upperRoman"/>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3" w15:restartNumberingAfterBreak="0">
    <w:nsid w:val="39AD5FAF"/>
    <w:multiLevelType w:val="multilevel"/>
    <w:tmpl w:val="FCB4424A"/>
    <w:styleLink w:val="WWNum16"/>
    <w:lvl w:ilvl="0">
      <w:start w:val="1"/>
      <w:numFmt w:val="upperRoman"/>
      <w:lvlText w:val="%1."/>
      <w:lvlJc w:val="right"/>
      <w:pPr>
        <w:ind w:left="4406" w:hanging="360"/>
      </w:pPr>
    </w:lvl>
    <w:lvl w:ilvl="1">
      <w:start w:val="1"/>
      <w:numFmt w:val="lowerLetter"/>
      <w:lvlText w:val="%2."/>
      <w:lvlJc w:val="left"/>
      <w:pPr>
        <w:ind w:left="5126" w:hanging="360"/>
      </w:pPr>
    </w:lvl>
    <w:lvl w:ilvl="2">
      <w:start w:val="1"/>
      <w:numFmt w:val="lowerRoman"/>
      <w:lvlText w:val="%3."/>
      <w:lvlJc w:val="right"/>
      <w:pPr>
        <w:ind w:left="5846" w:hanging="180"/>
      </w:pPr>
    </w:lvl>
    <w:lvl w:ilvl="3">
      <w:start w:val="1"/>
      <w:numFmt w:val="decimal"/>
      <w:lvlText w:val="%4."/>
      <w:lvlJc w:val="left"/>
      <w:pPr>
        <w:ind w:left="6566" w:hanging="360"/>
      </w:pPr>
    </w:lvl>
    <w:lvl w:ilvl="4">
      <w:start w:val="1"/>
      <w:numFmt w:val="lowerLetter"/>
      <w:lvlText w:val="%5."/>
      <w:lvlJc w:val="left"/>
      <w:pPr>
        <w:ind w:left="7286" w:hanging="360"/>
      </w:pPr>
    </w:lvl>
    <w:lvl w:ilvl="5">
      <w:start w:val="1"/>
      <w:numFmt w:val="lowerRoman"/>
      <w:lvlText w:val="%6."/>
      <w:lvlJc w:val="right"/>
      <w:pPr>
        <w:ind w:left="8006" w:hanging="180"/>
      </w:pPr>
    </w:lvl>
    <w:lvl w:ilvl="6">
      <w:start w:val="1"/>
      <w:numFmt w:val="decimal"/>
      <w:lvlText w:val="%7."/>
      <w:lvlJc w:val="left"/>
      <w:pPr>
        <w:ind w:left="8726" w:hanging="360"/>
      </w:pPr>
    </w:lvl>
    <w:lvl w:ilvl="7">
      <w:start w:val="1"/>
      <w:numFmt w:val="lowerLetter"/>
      <w:lvlText w:val="%8."/>
      <w:lvlJc w:val="left"/>
      <w:pPr>
        <w:ind w:left="9446" w:hanging="360"/>
      </w:pPr>
    </w:lvl>
    <w:lvl w:ilvl="8">
      <w:start w:val="1"/>
      <w:numFmt w:val="lowerRoman"/>
      <w:lvlText w:val="%9."/>
      <w:lvlJc w:val="right"/>
      <w:pPr>
        <w:ind w:left="10166" w:hanging="180"/>
      </w:pPr>
    </w:lvl>
  </w:abstractNum>
  <w:abstractNum w:abstractNumId="204" w15:restartNumberingAfterBreak="0">
    <w:nsid w:val="3A9D61A0"/>
    <w:multiLevelType w:val="hybridMultilevel"/>
    <w:tmpl w:val="A0E88296"/>
    <w:lvl w:ilvl="0" w:tplc="5DF6FB58">
      <w:start w:val="1"/>
      <w:numFmt w:val="upperRoman"/>
      <w:suff w:val="space"/>
      <w:lvlText w:val="%1 - "/>
      <w:lvlJc w:val="right"/>
      <w:pPr>
        <w:ind w:left="0" w:firstLine="1134"/>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5" w15:restartNumberingAfterBreak="0">
    <w:nsid w:val="3BA3171D"/>
    <w:multiLevelType w:val="hybridMultilevel"/>
    <w:tmpl w:val="44328880"/>
    <w:lvl w:ilvl="0" w:tplc="83A4AA98">
      <w:start w:val="1"/>
      <w:numFmt w:val="upperRoman"/>
      <w:suff w:val="space"/>
      <w:lvlText w:val="%1 - "/>
      <w:lvlJc w:val="right"/>
      <w:pPr>
        <w:ind w:left="0" w:firstLine="1134"/>
      </w:pPr>
      <w:rPr>
        <w:rFonts w:hint="default"/>
      </w:rPr>
    </w:lvl>
    <w:lvl w:ilvl="1" w:tplc="04160019" w:tentative="1">
      <w:start w:val="1"/>
      <w:numFmt w:val="lowerLetter"/>
      <w:lvlText w:val="%2."/>
      <w:lvlJc w:val="left"/>
      <w:pPr>
        <w:ind w:left="4275" w:hanging="360"/>
      </w:pPr>
    </w:lvl>
    <w:lvl w:ilvl="2" w:tplc="0416001B" w:tentative="1">
      <w:start w:val="1"/>
      <w:numFmt w:val="lowerRoman"/>
      <w:lvlText w:val="%3."/>
      <w:lvlJc w:val="right"/>
      <w:pPr>
        <w:ind w:left="4995" w:hanging="180"/>
      </w:pPr>
    </w:lvl>
    <w:lvl w:ilvl="3" w:tplc="0416000F" w:tentative="1">
      <w:start w:val="1"/>
      <w:numFmt w:val="decimal"/>
      <w:lvlText w:val="%4."/>
      <w:lvlJc w:val="left"/>
      <w:pPr>
        <w:ind w:left="5715" w:hanging="360"/>
      </w:pPr>
    </w:lvl>
    <w:lvl w:ilvl="4" w:tplc="04160019" w:tentative="1">
      <w:start w:val="1"/>
      <w:numFmt w:val="lowerLetter"/>
      <w:lvlText w:val="%5."/>
      <w:lvlJc w:val="left"/>
      <w:pPr>
        <w:ind w:left="6435" w:hanging="360"/>
      </w:pPr>
    </w:lvl>
    <w:lvl w:ilvl="5" w:tplc="0416001B" w:tentative="1">
      <w:start w:val="1"/>
      <w:numFmt w:val="lowerRoman"/>
      <w:lvlText w:val="%6."/>
      <w:lvlJc w:val="right"/>
      <w:pPr>
        <w:ind w:left="7155" w:hanging="180"/>
      </w:pPr>
    </w:lvl>
    <w:lvl w:ilvl="6" w:tplc="0416000F" w:tentative="1">
      <w:start w:val="1"/>
      <w:numFmt w:val="decimal"/>
      <w:lvlText w:val="%7."/>
      <w:lvlJc w:val="left"/>
      <w:pPr>
        <w:ind w:left="7875" w:hanging="360"/>
      </w:pPr>
    </w:lvl>
    <w:lvl w:ilvl="7" w:tplc="04160019" w:tentative="1">
      <w:start w:val="1"/>
      <w:numFmt w:val="lowerLetter"/>
      <w:lvlText w:val="%8."/>
      <w:lvlJc w:val="left"/>
      <w:pPr>
        <w:ind w:left="8595" w:hanging="360"/>
      </w:pPr>
    </w:lvl>
    <w:lvl w:ilvl="8" w:tplc="0416001B" w:tentative="1">
      <w:start w:val="1"/>
      <w:numFmt w:val="lowerRoman"/>
      <w:lvlText w:val="%9."/>
      <w:lvlJc w:val="right"/>
      <w:pPr>
        <w:ind w:left="9315" w:hanging="180"/>
      </w:pPr>
    </w:lvl>
  </w:abstractNum>
  <w:abstractNum w:abstractNumId="206" w15:restartNumberingAfterBreak="0">
    <w:nsid w:val="3BF55E81"/>
    <w:multiLevelType w:val="multilevel"/>
    <w:tmpl w:val="7FAA385E"/>
    <w:styleLink w:val="Outline"/>
    <w:lvl w:ilvl="0">
      <w:start w:val="1"/>
      <w:numFmt w:val="decimal"/>
      <w:pStyle w:val="Ttulo1"/>
      <w:lvlText w:val="%1."/>
      <w:lvlJc w:val="left"/>
      <w:pPr>
        <w:ind w:left="720" w:hanging="360"/>
      </w:pPr>
    </w:lvl>
    <w:lvl w:ilvl="1">
      <w:start w:val="1"/>
      <w:numFmt w:val="decimal"/>
      <w:pStyle w:val="2Geo"/>
      <w:lvlText w:val="%1.%2."/>
      <w:lvlJc w:val="left"/>
      <w:pPr>
        <w:ind w:left="720" w:hanging="360"/>
      </w:pPr>
      <w:rPr>
        <w:sz w:val="22"/>
        <w:szCs w:val="22"/>
      </w:rPr>
    </w:lvl>
    <w:lvl w:ilvl="2">
      <w:start w:val="1"/>
      <w:numFmt w:val="decimal"/>
      <w:pStyle w:val="3Geo"/>
      <w:lvlText w:val="%1.%2.%3."/>
      <w:lvlJc w:val="left"/>
      <w:pPr>
        <w:ind w:left="1080" w:hanging="720"/>
      </w:pPr>
    </w:lvl>
    <w:lvl w:ilvl="3">
      <w:start w:val="1"/>
      <w:numFmt w:val="decimal"/>
      <w:pStyle w:val="4Geo"/>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07" w15:restartNumberingAfterBreak="0">
    <w:nsid w:val="3BFA2D3E"/>
    <w:multiLevelType w:val="multilevel"/>
    <w:tmpl w:val="D744E210"/>
    <w:styleLink w:val="WWNum211"/>
    <w:lvl w:ilvl="0">
      <w:start w:val="1"/>
      <w:numFmt w:val="upperRoman"/>
      <w:lvlText w:val="%1."/>
      <w:lvlJc w:val="right"/>
      <w:pPr>
        <w:ind w:left="4406" w:hanging="360"/>
      </w:pPr>
    </w:lvl>
    <w:lvl w:ilvl="1">
      <w:start w:val="1"/>
      <w:numFmt w:val="lowerLetter"/>
      <w:lvlText w:val="%2."/>
      <w:lvlJc w:val="left"/>
      <w:pPr>
        <w:ind w:left="5126" w:hanging="360"/>
      </w:pPr>
    </w:lvl>
    <w:lvl w:ilvl="2">
      <w:start w:val="1"/>
      <w:numFmt w:val="lowerRoman"/>
      <w:lvlText w:val="%3."/>
      <w:lvlJc w:val="right"/>
      <w:pPr>
        <w:ind w:left="5846" w:hanging="180"/>
      </w:pPr>
    </w:lvl>
    <w:lvl w:ilvl="3">
      <w:start w:val="1"/>
      <w:numFmt w:val="decimal"/>
      <w:lvlText w:val="%4."/>
      <w:lvlJc w:val="left"/>
      <w:pPr>
        <w:ind w:left="6566" w:hanging="360"/>
      </w:pPr>
    </w:lvl>
    <w:lvl w:ilvl="4">
      <w:start w:val="1"/>
      <w:numFmt w:val="lowerLetter"/>
      <w:lvlText w:val="%5."/>
      <w:lvlJc w:val="left"/>
      <w:pPr>
        <w:ind w:left="7286" w:hanging="360"/>
      </w:pPr>
    </w:lvl>
    <w:lvl w:ilvl="5">
      <w:start w:val="1"/>
      <w:numFmt w:val="lowerRoman"/>
      <w:lvlText w:val="%6."/>
      <w:lvlJc w:val="right"/>
      <w:pPr>
        <w:ind w:left="8006" w:hanging="180"/>
      </w:pPr>
    </w:lvl>
    <w:lvl w:ilvl="6">
      <w:start w:val="1"/>
      <w:numFmt w:val="decimal"/>
      <w:lvlText w:val="%7."/>
      <w:lvlJc w:val="left"/>
      <w:pPr>
        <w:ind w:left="8726" w:hanging="360"/>
      </w:pPr>
    </w:lvl>
    <w:lvl w:ilvl="7">
      <w:start w:val="1"/>
      <w:numFmt w:val="lowerLetter"/>
      <w:lvlText w:val="%8."/>
      <w:lvlJc w:val="left"/>
      <w:pPr>
        <w:ind w:left="9446" w:hanging="360"/>
      </w:pPr>
    </w:lvl>
    <w:lvl w:ilvl="8">
      <w:start w:val="1"/>
      <w:numFmt w:val="lowerRoman"/>
      <w:lvlText w:val="%9."/>
      <w:lvlJc w:val="right"/>
      <w:pPr>
        <w:ind w:left="10166" w:hanging="180"/>
      </w:pPr>
    </w:lvl>
  </w:abstractNum>
  <w:abstractNum w:abstractNumId="208" w15:restartNumberingAfterBreak="0">
    <w:nsid w:val="3C1F3765"/>
    <w:multiLevelType w:val="hybridMultilevel"/>
    <w:tmpl w:val="E5A81496"/>
    <w:lvl w:ilvl="0" w:tplc="FFFFFFFF">
      <w:start w:val="1"/>
      <w:numFmt w:val="upperRoman"/>
      <w:suff w:val="space"/>
      <w:lvlText w:val="%1 - "/>
      <w:lvlJc w:val="right"/>
      <w:pPr>
        <w:ind w:left="0" w:firstLine="1134"/>
      </w:pPr>
      <w:rPr>
        <w:rFonts w:hint="default"/>
      </w:rPr>
    </w:lvl>
    <w:lvl w:ilvl="1" w:tplc="FFFFFFFF" w:tentative="1">
      <w:start w:val="1"/>
      <w:numFmt w:val="lowerLetter"/>
      <w:lvlText w:val="%2."/>
      <w:lvlJc w:val="left"/>
      <w:pPr>
        <w:ind w:left="4275" w:hanging="360"/>
      </w:pPr>
    </w:lvl>
    <w:lvl w:ilvl="2" w:tplc="FFFFFFFF" w:tentative="1">
      <w:start w:val="1"/>
      <w:numFmt w:val="lowerRoman"/>
      <w:lvlText w:val="%3."/>
      <w:lvlJc w:val="right"/>
      <w:pPr>
        <w:ind w:left="4995" w:hanging="180"/>
      </w:pPr>
    </w:lvl>
    <w:lvl w:ilvl="3" w:tplc="FFFFFFFF" w:tentative="1">
      <w:start w:val="1"/>
      <w:numFmt w:val="decimal"/>
      <w:lvlText w:val="%4."/>
      <w:lvlJc w:val="left"/>
      <w:pPr>
        <w:ind w:left="5715" w:hanging="360"/>
      </w:pPr>
    </w:lvl>
    <w:lvl w:ilvl="4" w:tplc="FFFFFFFF" w:tentative="1">
      <w:start w:val="1"/>
      <w:numFmt w:val="lowerLetter"/>
      <w:lvlText w:val="%5."/>
      <w:lvlJc w:val="left"/>
      <w:pPr>
        <w:ind w:left="6435" w:hanging="360"/>
      </w:pPr>
    </w:lvl>
    <w:lvl w:ilvl="5" w:tplc="FFFFFFFF" w:tentative="1">
      <w:start w:val="1"/>
      <w:numFmt w:val="lowerRoman"/>
      <w:lvlText w:val="%6."/>
      <w:lvlJc w:val="right"/>
      <w:pPr>
        <w:ind w:left="7155" w:hanging="180"/>
      </w:pPr>
    </w:lvl>
    <w:lvl w:ilvl="6" w:tplc="FFFFFFFF" w:tentative="1">
      <w:start w:val="1"/>
      <w:numFmt w:val="decimal"/>
      <w:lvlText w:val="%7."/>
      <w:lvlJc w:val="left"/>
      <w:pPr>
        <w:ind w:left="7875" w:hanging="360"/>
      </w:pPr>
    </w:lvl>
    <w:lvl w:ilvl="7" w:tplc="FFFFFFFF" w:tentative="1">
      <w:start w:val="1"/>
      <w:numFmt w:val="lowerLetter"/>
      <w:lvlText w:val="%8."/>
      <w:lvlJc w:val="left"/>
      <w:pPr>
        <w:ind w:left="8595" w:hanging="360"/>
      </w:pPr>
    </w:lvl>
    <w:lvl w:ilvl="8" w:tplc="FFFFFFFF" w:tentative="1">
      <w:start w:val="1"/>
      <w:numFmt w:val="lowerRoman"/>
      <w:lvlText w:val="%9."/>
      <w:lvlJc w:val="right"/>
      <w:pPr>
        <w:ind w:left="9315" w:hanging="180"/>
      </w:pPr>
    </w:lvl>
  </w:abstractNum>
  <w:abstractNum w:abstractNumId="209" w15:restartNumberingAfterBreak="0">
    <w:nsid w:val="3C8032C4"/>
    <w:multiLevelType w:val="hybridMultilevel"/>
    <w:tmpl w:val="E5A81496"/>
    <w:lvl w:ilvl="0" w:tplc="FFFFFFFF">
      <w:start w:val="1"/>
      <w:numFmt w:val="upperRoman"/>
      <w:suff w:val="space"/>
      <w:lvlText w:val="%1 - "/>
      <w:lvlJc w:val="right"/>
      <w:pPr>
        <w:ind w:left="0" w:firstLine="1134"/>
      </w:pPr>
      <w:rPr>
        <w:rFonts w:hint="default"/>
      </w:rPr>
    </w:lvl>
    <w:lvl w:ilvl="1" w:tplc="FFFFFFFF" w:tentative="1">
      <w:start w:val="1"/>
      <w:numFmt w:val="lowerLetter"/>
      <w:lvlText w:val="%2."/>
      <w:lvlJc w:val="left"/>
      <w:pPr>
        <w:ind w:left="4275" w:hanging="360"/>
      </w:pPr>
    </w:lvl>
    <w:lvl w:ilvl="2" w:tplc="FFFFFFFF" w:tentative="1">
      <w:start w:val="1"/>
      <w:numFmt w:val="lowerRoman"/>
      <w:lvlText w:val="%3."/>
      <w:lvlJc w:val="right"/>
      <w:pPr>
        <w:ind w:left="4995" w:hanging="180"/>
      </w:pPr>
    </w:lvl>
    <w:lvl w:ilvl="3" w:tplc="FFFFFFFF" w:tentative="1">
      <w:start w:val="1"/>
      <w:numFmt w:val="decimal"/>
      <w:lvlText w:val="%4."/>
      <w:lvlJc w:val="left"/>
      <w:pPr>
        <w:ind w:left="5715" w:hanging="360"/>
      </w:pPr>
    </w:lvl>
    <w:lvl w:ilvl="4" w:tplc="FFFFFFFF" w:tentative="1">
      <w:start w:val="1"/>
      <w:numFmt w:val="lowerLetter"/>
      <w:lvlText w:val="%5."/>
      <w:lvlJc w:val="left"/>
      <w:pPr>
        <w:ind w:left="6435" w:hanging="360"/>
      </w:pPr>
    </w:lvl>
    <w:lvl w:ilvl="5" w:tplc="FFFFFFFF" w:tentative="1">
      <w:start w:val="1"/>
      <w:numFmt w:val="lowerRoman"/>
      <w:lvlText w:val="%6."/>
      <w:lvlJc w:val="right"/>
      <w:pPr>
        <w:ind w:left="7155" w:hanging="180"/>
      </w:pPr>
    </w:lvl>
    <w:lvl w:ilvl="6" w:tplc="FFFFFFFF" w:tentative="1">
      <w:start w:val="1"/>
      <w:numFmt w:val="decimal"/>
      <w:lvlText w:val="%7."/>
      <w:lvlJc w:val="left"/>
      <w:pPr>
        <w:ind w:left="7875" w:hanging="360"/>
      </w:pPr>
    </w:lvl>
    <w:lvl w:ilvl="7" w:tplc="FFFFFFFF" w:tentative="1">
      <w:start w:val="1"/>
      <w:numFmt w:val="lowerLetter"/>
      <w:lvlText w:val="%8."/>
      <w:lvlJc w:val="left"/>
      <w:pPr>
        <w:ind w:left="8595" w:hanging="360"/>
      </w:pPr>
    </w:lvl>
    <w:lvl w:ilvl="8" w:tplc="FFFFFFFF" w:tentative="1">
      <w:start w:val="1"/>
      <w:numFmt w:val="lowerRoman"/>
      <w:lvlText w:val="%9."/>
      <w:lvlJc w:val="right"/>
      <w:pPr>
        <w:ind w:left="9315" w:hanging="180"/>
      </w:pPr>
    </w:lvl>
  </w:abstractNum>
  <w:abstractNum w:abstractNumId="210" w15:restartNumberingAfterBreak="0">
    <w:nsid w:val="3CA84333"/>
    <w:multiLevelType w:val="multilevel"/>
    <w:tmpl w:val="80722DFE"/>
    <w:styleLink w:val="WWNum8"/>
    <w:lvl w:ilvl="0">
      <w:start w:val="1"/>
      <w:numFmt w:val="upperRoman"/>
      <w:lvlText w:val="%1."/>
      <w:lvlJc w:val="left"/>
      <w:pPr>
        <w:ind w:left="4406" w:hanging="360"/>
      </w:pPr>
    </w:lvl>
    <w:lvl w:ilvl="1">
      <w:start w:val="1"/>
      <w:numFmt w:val="lowerLetter"/>
      <w:lvlText w:val="%2."/>
      <w:lvlJc w:val="left"/>
      <w:pPr>
        <w:ind w:left="5126" w:hanging="360"/>
      </w:pPr>
    </w:lvl>
    <w:lvl w:ilvl="2">
      <w:start w:val="1"/>
      <w:numFmt w:val="lowerRoman"/>
      <w:lvlText w:val="%3."/>
      <w:lvlJc w:val="right"/>
      <w:pPr>
        <w:ind w:left="5846" w:hanging="180"/>
      </w:pPr>
    </w:lvl>
    <w:lvl w:ilvl="3">
      <w:start w:val="1"/>
      <w:numFmt w:val="decimal"/>
      <w:lvlText w:val="%4."/>
      <w:lvlJc w:val="left"/>
      <w:pPr>
        <w:ind w:left="6566" w:hanging="360"/>
      </w:pPr>
    </w:lvl>
    <w:lvl w:ilvl="4">
      <w:start w:val="1"/>
      <w:numFmt w:val="lowerLetter"/>
      <w:lvlText w:val="%5."/>
      <w:lvlJc w:val="left"/>
      <w:pPr>
        <w:ind w:left="7286" w:hanging="360"/>
      </w:pPr>
    </w:lvl>
    <w:lvl w:ilvl="5">
      <w:start w:val="1"/>
      <w:numFmt w:val="lowerRoman"/>
      <w:lvlText w:val="%6."/>
      <w:lvlJc w:val="right"/>
      <w:pPr>
        <w:ind w:left="8006" w:hanging="180"/>
      </w:pPr>
    </w:lvl>
    <w:lvl w:ilvl="6">
      <w:start w:val="1"/>
      <w:numFmt w:val="decimal"/>
      <w:lvlText w:val="%7."/>
      <w:lvlJc w:val="left"/>
      <w:pPr>
        <w:ind w:left="8726" w:hanging="360"/>
      </w:pPr>
    </w:lvl>
    <w:lvl w:ilvl="7">
      <w:start w:val="1"/>
      <w:numFmt w:val="lowerLetter"/>
      <w:lvlText w:val="%8."/>
      <w:lvlJc w:val="left"/>
      <w:pPr>
        <w:ind w:left="9446" w:hanging="360"/>
      </w:pPr>
    </w:lvl>
    <w:lvl w:ilvl="8">
      <w:start w:val="1"/>
      <w:numFmt w:val="lowerRoman"/>
      <w:lvlText w:val="%9."/>
      <w:lvlJc w:val="right"/>
      <w:pPr>
        <w:ind w:left="10166" w:hanging="180"/>
      </w:pPr>
    </w:lvl>
  </w:abstractNum>
  <w:abstractNum w:abstractNumId="211" w15:restartNumberingAfterBreak="0">
    <w:nsid w:val="3CAA1714"/>
    <w:multiLevelType w:val="hybridMultilevel"/>
    <w:tmpl w:val="F9524CBC"/>
    <w:lvl w:ilvl="0" w:tplc="44FCDC08">
      <w:start w:val="1"/>
      <w:numFmt w:val="lowerLetter"/>
      <w:suff w:val="space"/>
      <w:lvlText w:val="%1)"/>
      <w:lvlJc w:val="left"/>
      <w:pPr>
        <w:ind w:left="0" w:firstLine="1134"/>
      </w:pPr>
      <w:rPr>
        <w:rFonts w:hint="default"/>
      </w:rPr>
    </w:lvl>
    <w:lvl w:ilvl="1" w:tplc="04160019" w:tentative="1">
      <w:start w:val="1"/>
      <w:numFmt w:val="lowerLetter"/>
      <w:lvlText w:val="%2."/>
      <w:lvlJc w:val="left"/>
      <w:pPr>
        <w:ind w:left="4275" w:hanging="360"/>
      </w:pPr>
    </w:lvl>
    <w:lvl w:ilvl="2" w:tplc="0416001B" w:tentative="1">
      <w:start w:val="1"/>
      <w:numFmt w:val="lowerRoman"/>
      <w:lvlText w:val="%3."/>
      <w:lvlJc w:val="right"/>
      <w:pPr>
        <w:ind w:left="4995" w:hanging="180"/>
      </w:pPr>
    </w:lvl>
    <w:lvl w:ilvl="3" w:tplc="0416000F" w:tentative="1">
      <w:start w:val="1"/>
      <w:numFmt w:val="decimal"/>
      <w:lvlText w:val="%4."/>
      <w:lvlJc w:val="left"/>
      <w:pPr>
        <w:ind w:left="5715" w:hanging="360"/>
      </w:pPr>
    </w:lvl>
    <w:lvl w:ilvl="4" w:tplc="04160019" w:tentative="1">
      <w:start w:val="1"/>
      <w:numFmt w:val="lowerLetter"/>
      <w:lvlText w:val="%5."/>
      <w:lvlJc w:val="left"/>
      <w:pPr>
        <w:ind w:left="6435" w:hanging="360"/>
      </w:pPr>
    </w:lvl>
    <w:lvl w:ilvl="5" w:tplc="0416001B" w:tentative="1">
      <w:start w:val="1"/>
      <w:numFmt w:val="lowerRoman"/>
      <w:lvlText w:val="%6."/>
      <w:lvlJc w:val="right"/>
      <w:pPr>
        <w:ind w:left="7155" w:hanging="180"/>
      </w:pPr>
    </w:lvl>
    <w:lvl w:ilvl="6" w:tplc="0416000F" w:tentative="1">
      <w:start w:val="1"/>
      <w:numFmt w:val="decimal"/>
      <w:lvlText w:val="%7."/>
      <w:lvlJc w:val="left"/>
      <w:pPr>
        <w:ind w:left="7875" w:hanging="360"/>
      </w:pPr>
    </w:lvl>
    <w:lvl w:ilvl="7" w:tplc="04160019" w:tentative="1">
      <w:start w:val="1"/>
      <w:numFmt w:val="lowerLetter"/>
      <w:lvlText w:val="%8."/>
      <w:lvlJc w:val="left"/>
      <w:pPr>
        <w:ind w:left="8595" w:hanging="360"/>
      </w:pPr>
    </w:lvl>
    <w:lvl w:ilvl="8" w:tplc="0416001B" w:tentative="1">
      <w:start w:val="1"/>
      <w:numFmt w:val="lowerRoman"/>
      <w:lvlText w:val="%9."/>
      <w:lvlJc w:val="right"/>
      <w:pPr>
        <w:ind w:left="9315" w:hanging="180"/>
      </w:pPr>
    </w:lvl>
  </w:abstractNum>
  <w:abstractNum w:abstractNumId="212" w15:restartNumberingAfterBreak="0">
    <w:nsid w:val="3EA03AF4"/>
    <w:multiLevelType w:val="multilevel"/>
    <w:tmpl w:val="C19E484E"/>
    <w:styleLink w:val="WWNum100"/>
    <w:lvl w:ilvl="0">
      <w:start w:val="1"/>
      <w:numFmt w:val="upperRoman"/>
      <w:lvlText w:val="%1."/>
      <w:lvlJc w:val="left"/>
      <w:pPr>
        <w:ind w:left="4406" w:hanging="360"/>
      </w:pPr>
    </w:lvl>
    <w:lvl w:ilvl="1">
      <w:start w:val="1"/>
      <w:numFmt w:val="lowerLetter"/>
      <w:lvlText w:val="%2."/>
      <w:lvlJc w:val="left"/>
      <w:pPr>
        <w:ind w:left="5126" w:hanging="360"/>
      </w:pPr>
    </w:lvl>
    <w:lvl w:ilvl="2">
      <w:start w:val="1"/>
      <w:numFmt w:val="lowerRoman"/>
      <w:lvlText w:val="%3."/>
      <w:lvlJc w:val="right"/>
      <w:pPr>
        <w:ind w:left="5846" w:hanging="180"/>
      </w:pPr>
    </w:lvl>
    <w:lvl w:ilvl="3">
      <w:start w:val="1"/>
      <w:numFmt w:val="decimal"/>
      <w:lvlText w:val="%4."/>
      <w:lvlJc w:val="left"/>
      <w:pPr>
        <w:ind w:left="6566" w:hanging="360"/>
      </w:pPr>
    </w:lvl>
    <w:lvl w:ilvl="4">
      <w:start w:val="1"/>
      <w:numFmt w:val="lowerLetter"/>
      <w:lvlText w:val="%5."/>
      <w:lvlJc w:val="left"/>
      <w:pPr>
        <w:ind w:left="7286" w:hanging="360"/>
      </w:pPr>
    </w:lvl>
    <w:lvl w:ilvl="5">
      <w:start w:val="1"/>
      <w:numFmt w:val="lowerRoman"/>
      <w:lvlText w:val="%6."/>
      <w:lvlJc w:val="right"/>
      <w:pPr>
        <w:ind w:left="8006" w:hanging="180"/>
      </w:pPr>
    </w:lvl>
    <w:lvl w:ilvl="6">
      <w:start w:val="1"/>
      <w:numFmt w:val="decimal"/>
      <w:lvlText w:val="%7."/>
      <w:lvlJc w:val="left"/>
      <w:pPr>
        <w:ind w:left="8726" w:hanging="360"/>
      </w:pPr>
    </w:lvl>
    <w:lvl w:ilvl="7">
      <w:start w:val="1"/>
      <w:numFmt w:val="lowerLetter"/>
      <w:lvlText w:val="%8."/>
      <w:lvlJc w:val="left"/>
      <w:pPr>
        <w:ind w:left="9446" w:hanging="360"/>
      </w:pPr>
    </w:lvl>
    <w:lvl w:ilvl="8">
      <w:start w:val="1"/>
      <w:numFmt w:val="lowerRoman"/>
      <w:lvlText w:val="%9."/>
      <w:lvlJc w:val="right"/>
      <w:pPr>
        <w:ind w:left="10166" w:hanging="180"/>
      </w:pPr>
    </w:lvl>
  </w:abstractNum>
  <w:abstractNum w:abstractNumId="213" w15:restartNumberingAfterBreak="0">
    <w:nsid w:val="3F170A8A"/>
    <w:multiLevelType w:val="hybridMultilevel"/>
    <w:tmpl w:val="DF9E4616"/>
    <w:lvl w:ilvl="0" w:tplc="64A8E004">
      <w:start w:val="9"/>
      <w:numFmt w:val="upperRoman"/>
      <w:suff w:val="space"/>
      <w:lvlText w:val="%1 - "/>
      <w:lvlJc w:val="right"/>
      <w:pPr>
        <w:ind w:left="0" w:firstLine="1134"/>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4" w15:restartNumberingAfterBreak="0">
    <w:nsid w:val="3F362E5C"/>
    <w:multiLevelType w:val="hybridMultilevel"/>
    <w:tmpl w:val="75F85120"/>
    <w:lvl w:ilvl="0" w:tplc="ED3CD4BC">
      <w:start w:val="1"/>
      <w:numFmt w:val="lowerLetter"/>
      <w:suff w:val="space"/>
      <w:lvlText w:val="%1)"/>
      <w:lvlJc w:val="left"/>
      <w:pPr>
        <w:ind w:left="0" w:firstLine="1134"/>
      </w:pPr>
      <w:rPr>
        <w:rFonts w:hint="default"/>
      </w:rPr>
    </w:lvl>
    <w:lvl w:ilvl="1" w:tplc="04160019" w:tentative="1">
      <w:start w:val="1"/>
      <w:numFmt w:val="lowerLetter"/>
      <w:lvlText w:val="%2."/>
      <w:lvlJc w:val="left"/>
      <w:pPr>
        <w:ind w:left="4275" w:hanging="360"/>
      </w:pPr>
    </w:lvl>
    <w:lvl w:ilvl="2" w:tplc="0416001B" w:tentative="1">
      <w:start w:val="1"/>
      <w:numFmt w:val="lowerRoman"/>
      <w:lvlText w:val="%3."/>
      <w:lvlJc w:val="right"/>
      <w:pPr>
        <w:ind w:left="4995" w:hanging="180"/>
      </w:pPr>
    </w:lvl>
    <w:lvl w:ilvl="3" w:tplc="0416000F" w:tentative="1">
      <w:start w:val="1"/>
      <w:numFmt w:val="decimal"/>
      <w:lvlText w:val="%4."/>
      <w:lvlJc w:val="left"/>
      <w:pPr>
        <w:ind w:left="5715" w:hanging="360"/>
      </w:pPr>
    </w:lvl>
    <w:lvl w:ilvl="4" w:tplc="04160019" w:tentative="1">
      <w:start w:val="1"/>
      <w:numFmt w:val="lowerLetter"/>
      <w:lvlText w:val="%5."/>
      <w:lvlJc w:val="left"/>
      <w:pPr>
        <w:ind w:left="6435" w:hanging="360"/>
      </w:pPr>
    </w:lvl>
    <w:lvl w:ilvl="5" w:tplc="0416001B" w:tentative="1">
      <w:start w:val="1"/>
      <w:numFmt w:val="lowerRoman"/>
      <w:lvlText w:val="%6."/>
      <w:lvlJc w:val="right"/>
      <w:pPr>
        <w:ind w:left="7155" w:hanging="180"/>
      </w:pPr>
    </w:lvl>
    <w:lvl w:ilvl="6" w:tplc="0416000F" w:tentative="1">
      <w:start w:val="1"/>
      <w:numFmt w:val="decimal"/>
      <w:lvlText w:val="%7."/>
      <w:lvlJc w:val="left"/>
      <w:pPr>
        <w:ind w:left="7875" w:hanging="360"/>
      </w:pPr>
    </w:lvl>
    <w:lvl w:ilvl="7" w:tplc="04160019" w:tentative="1">
      <w:start w:val="1"/>
      <w:numFmt w:val="lowerLetter"/>
      <w:lvlText w:val="%8."/>
      <w:lvlJc w:val="left"/>
      <w:pPr>
        <w:ind w:left="8595" w:hanging="360"/>
      </w:pPr>
    </w:lvl>
    <w:lvl w:ilvl="8" w:tplc="0416001B" w:tentative="1">
      <w:start w:val="1"/>
      <w:numFmt w:val="lowerRoman"/>
      <w:lvlText w:val="%9."/>
      <w:lvlJc w:val="right"/>
      <w:pPr>
        <w:ind w:left="9315" w:hanging="180"/>
      </w:pPr>
    </w:lvl>
  </w:abstractNum>
  <w:abstractNum w:abstractNumId="215" w15:restartNumberingAfterBreak="0">
    <w:nsid w:val="3F6C478D"/>
    <w:multiLevelType w:val="hybridMultilevel"/>
    <w:tmpl w:val="A80416AE"/>
    <w:lvl w:ilvl="0" w:tplc="71FAE7E0">
      <w:start w:val="1"/>
      <w:numFmt w:val="upperRoman"/>
      <w:suff w:val="space"/>
      <w:lvlText w:val="%1 - "/>
      <w:lvlJc w:val="right"/>
      <w:pPr>
        <w:ind w:left="0" w:firstLine="1134"/>
      </w:pPr>
      <w:rPr>
        <w:rFonts w:hint="default"/>
      </w:rPr>
    </w:lvl>
    <w:lvl w:ilvl="1" w:tplc="04160019" w:tentative="1">
      <w:start w:val="1"/>
      <w:numFmt w:val="lowerLetter"/>
      <w:lvlText w:val="%2."/>
      <w:lvlJc w:val="left"/>
      <w:pPr>
        <w:ind w:left="4275" w:hanging="360"/>
      </w:pPr>
    </w:lvl>
    <w:lvl w:ilvl="2" w:tplc="0416001B" w:tentative="1">
      <w:start w:val="1"/>
      <w:numFmt w:val="lowerRoman"/>
      <w:lvlText w:val="%3."/>
      <w:lvlJc w:val="right"/>
      <w:pPr>
        <w:ind w:left="4995" w:hanging="180"/>
      </w:pPr>
    </w:lvl>
    <w:lvl w:ilvl="3" w:tplc="0416000F" w:tentative="1">
      <w:start w:val="1"/>
      <w:numFmt w:val="decimal"/>
      <w:lvlText w:val="%4."/>
      <w:lvlJc w:val="left"/>
      <w:pPr>
        <w:ind w:left="5715" w:hanging="360"/>
      </w:pPr>
    </w:lvl>
    <w:lvl w:ilvl="4" w:tplc="04160019" w:tentative="1">
      <w:start w:val="1"/>
      <w:numFmt w:val="lowerLetter"/>
      <w:lvlText w:val="%5."/>
      <w:lvlJc w:val="left"/>
      <w:pPr>
        <w:ind w:left="6435" w:hanging="360"/>
      </w:pPr>
    </w:lvl>
    <w:lvl w:ilvl="5" w:tplc="0416001B" w:tentative="1">
      <w:start w:val="1"/>
      <w:numFmt w:val="lowerRoman"/>
      <w:lvlText w:val="%6."/>
      <w:lvlJc w:val="right"/>
      <w:pPr>
        <w:ind w:left="7155" w:hanging="180"/>
      </w:pPr>
    </w:lvl>
    <w:lvl w:ilvl="6" w:tplc="0416000F" w:tentative="1">
      <w:start w:val="1"/>
      <w:numFmt w:val="decimal"/>
      <w:lvlText w:val="%7."/>
      <w:lvlJc w:val="left"/>
      <w:pPr>
        <w:ind w:left="7875" w:hanging="360"/>
      </w:pPr>
    </w:lvl>
    <w:lvl w:ilvl="7" w:tplc="04160019" w:tentative="1">
      <w:start w:val="1"/>
      <w:numFmt w:val="lowerLetter"/>
      <w:lvlText w:val="%8."/>
      <w:lvlJc w:val="left"/>
      <w:pPr>
        <w:ind w:left="8595" w:hanging="360"/>
      </w:pPr>
    </w:lvl>
    <w:lvl w:ilvl="8" w:tplc="0416001B" w:tentative="1">
      <w:start w:val="1"/>
      <w:numFmt w:val="lowerRoman"/>
      <w:lvlText w:val="%9."/>
      <w:lvlJc w:val="right"/>
      <w:pPr>
        <w:ind w:left="9315" w:hanging="180"/>
      </w:pPr>
    </w:lvl>
  </w:abstractNum>
  <w:abstractNum w:abstractNumId="216" w15:restartNumberingAfterBreak="0">
    <w:nsid w:val="3FA01CB9"/>
    <w:multiLevelType w:val="hybridMultilevel"/>
    <w:tmpl w:val="115EC77A"/>
    <w:lvl w:ilvl="0" w:tplc="52E0B188">
      <w:start w:val="1"/>
      <w:numFmt w:val="upperRoman"/>
      <w:suff w:val="space"/>
      <w:lvlText w:val="%1 - "/>
      <w:lvlJc w:val="right"/>
      <w:pPr>
        <w:ind w:left="0" w:firstLine="1134"/>
      </w:pPr>
      <w:rPr>
        <w:rFonts w:hint="default"/>
      </w:rPr>
    </w:lvl>
    <w:lvl w:ilvl="1" w:tplc="04160019" w:tentative="1">
      <w:start w:val="1"/>
      <w:numFmt w:val="lowerLetter"/>
      <w:lvlText w:val="%2."/>
      <w:lvlJc w:val="left"/>
      <w:pPr>
        <w:ind w:left="4275" w:hanging="360"/>
      </w:pPr>
    </w:lvl>
    <w:lvl w:ilvl="2" w:tplc="0416001B" w:tentative="1">
      <w:start w:val="1"/>
      <w:numFmt w:val="lowerRoman"/>
      <w:lvlText w:val="%3."/>
      <w:lvlJc w:val="right"/>
      <w:pPr>
        <w:ind w:left="4995" w:hanging="180"/>
      </w:pPr>
    </w:lvl>
    <w:lvl w:ilvl="3" w:tplc="0416000F" w:tentative="1">
      <w:start w:val="1"/>
      <w:numFmt w:val="decimal"/>
      <w:lvlText w:val="%4."/>
      <w:lvlJc w:val="left"/>
      <w:pPr>
        <w:ind w:left="5715" w:hanging="360"/>
      </w:pPr>
    </w:lvl>
    <w:lvl w:ilvl="4" w:tplc="04160019" w:tentative="1">
      <w:start w:val="1"/>
      <w:numFmt w:val="lowerLetter"/>
      <w:lvlText w:val="%5."/>
      <w:lvlJc w:val="left"/>
      <w:pPr>
        <w:ind w:left="6435" w:hanging="360"/>
      </w:pPr>
    </w:lvl>
    <w:lvl w:ilvl="5" w:tplc="0416001B" w:tentative="1">
      <w:start w:val="1"/>
      <w:numFmt w:val="lowerRoman"/>
      <w:lvlText w:val="%6."/>
      <w:lvlJc w:val="right"/>
      <w:pPr>
        <w:ind w:left="7155" w:hanging="180"/>
      </w:pPr>
    </w:lvl>
    <w:lvl w:ilvl="6" w:tplc="0416000F" w:tentative="1">
      <w:start w:val="1"/>
      <w:numFmt w:val="decimal"/>
      <w:lvlText w:val="%7."/>
      <w:lvlJc w:val="left"/>
      <w:pPr>
        <w:ind w:left="7875" w:hanging="360"/>
      </w:pPr>
    </w:lvl>
    <w:lvl w:ilvl="7" w:tplc="04160019" w:tentative="1">
      <w:start w:val="1"/>
      <w:numFmt w:val="lowerLetter"/>
      <w:lvlText w:val="%8."/>
      <w:lvlJc w:val="left"/>
      <w:pPr>
        <w:ind w:left="8595" w:hanging="360"/>
      </w:pPr>
    </w:lvl>
    <w:lvl w:ilvl="8" w:tplc="0416001B" w:tentative="1">
      <w:start w:val="1"/>
      <w:numFmt w:val="lowerRoman"/>
      <w:lvlText w:val="%9."/>
      <w:lvlJc w:val="right"/>
      <w:pPr>
        <w:ind w:left="9315" w:hanging="180"/>
      </w:pPr>
    </w:lvl>
  </w:abstractNum>
  <w:abstractNum w:abstractNumId="217" w15:restartNumberingAfterBreak="0">
    <w:nsid w:val="3FA67A7B"/>
    <w:multiLevelType w:val="multilevel"/>
    <w:tmpl w:val="25546212"/>
    <w:styleLink w:val="WWNum220"/>
    <w:lvl w:ilvl="0">
      <w:start w:val="1"/>
      <w:numFmt w:val="upperRoman"/>
      <w:lvlText w:val="%1."/>
      <w:lvlJc w:val="right"/>
      <w:pPr>
        <w:ind w:left="4406" w:hanging="360"/>
      </w:pPr>
    </w:lvl>
    <w:lvl w:ilvl="1">
      <w:start w:val="1"/>
      <w:numFmt w:val="lowerLetter"/>
      <w:lvlText w:val="%2."/>
      <w:lvlJc w:val="left"/>
      <w:pPr>
        <w:ind w:left="5126" w:hanging="360"/>
      </w:pPr>
    </w:lvl>
    <w:lvl w:ilvl="2">
      <w:start w:val="1"/>
      <w:numFmt w:val="lowerRoman"/>
      <w:lvlText w:val="%3."/>
      <w:lvlJc w:val="right"/>
      <w:pPr>
        <w:ind w:left="5846" w:hanging="180"/>
      </w:pPr>
    </w:lvl>
    <w:lvl w:ilvl="3">
      <w:start w:val="1"/>
      <w:numFmt w:val="decimal"/>
      <w:lvlText w:val="%4."/>
      <w:lvlJc w:val="left"/>
      <w:pPr>
        <w:ind w:left="6566" w:hanging="360"/>
      </w:pPr>
    </w:lvl>
    <w:lvl w:ilvl="4">
      <w:start w:val="1"/>
      <w:numFmt w:val="lowerLetter"/>
      <w:lvlText w:val="%5."/>
      <w:lvlJc w:val="left"/>
      <w:pPr>
        <w:ind w:left="7286" w:hanging="360"/>
      </w:pPr>
    </w:lvl>
    <w:lvl w:ilvl="5">
      <w:start w:val="1"/>
      <w:numFmt w:val="lowerRoman"/>
      <w:lvlText w:val="%6."/>
      <w:lvlJc w:val="right"/>
      <w:pPr>
        <w:ind w:left="8006" w:hanging="180"/>
      </w:pPr>
    </w:lvl>
    <w:lvl w:ilvl="6">
      <w:start w:val="1"/>
      <w:numFmt w:val="decimal"/>
      <w:lvlText w:val="%7."/>
      <w:lvlJc w:val="left"/>
      <w:pPr>
        <w:ind w:left="8726" w:hanging="360"/>
      </w:pPr>
    </w:lvl>
    <w:lvl w:ilvl="7">
      <w:start w:val="1"/>
      <w:numFmt w:val="lowerLetter"/>
      <w:lvlText w:val="%8."/>
      <w:lvlJc w:val="left"/>
      <w:pPr>
        <w:ind w:left="9446" w:hanging="360"/>
      </w:pPr>
    </w:lvl>
    <w:lvl w:ilvl="8">
      <w:start w:val="1"/>
      <w:numFmt w:val="lowerRoman"/>
      <w:lvlText w:val="%9."/>
      <w:lvlJc w:val="right"/>
      <w:pPr>
        <w:ind w:left="10166" w:hanging="180"/>
      </w:pPr>
    </w:lvl>
  </w:abstractNum>
  <w:abstractNum w:abstractNumId="218" w15:restartNumberingAfterBreak="0">
    <w:nsid w:val="406C350F"/>
    <w:multiLevelType w:val="multilevel"/>
    <w:tmpl w:val="603EB020"/>
    <w:styleLink w:val="WWNum240"/>
    <w:lvl w:ilvl="0">
      <w:start w:val="1"/>
      <w:numFmt w:val="upperRoman"/>
      <w:lvlText w:val="%1."/>
      <w:lvlJc w:val="right"/>
      <w:pPr>
        <w:ind w:left="4406" w:hanging="360"/>
      </w:pPr>
    </w:lvl>
    <w:lvl w:ilvl="1">
      <w:start w:val="1"/>
      <w:numFmt w:val="lowerLetter"/>
      <w:lvlText w:val="%2."/>
      <w:lvlJc w:val="left"/>
      <w:pPr>
        <w:ind w:left="5126" w:hanging="360"/>
      </w:pPr>
    </w:lvl>
    <w:lvl w:ilvl="2">
      <w:start w:val="1"/>
      <w:numFmt w:val="lowerRoman"/>
      <w:lvlText w:val="%3."/>
      <w:lvlJc w:val="right"/>
      <w:pPr>
        <w:ind w:left="5846" w:hanging="180"/>
      </w:pPr>
    </w:lvl>
    <w:lvl w:ilvl="3">
      <w:start w:val="1"/>
      <w:numFmt w:val="decimal"/>
      <w:lvlText w:val="%4."/>
      <w:lvlJc w:val="left"/>
      <w:pPr>
        <w:ind w:left="6566" w:hanging="360"/>
      </w:pPr>
    </w:lvl>
    <w:lvl w:ilvl="4">
      <w:start w:val="1"/>
      <w:numFmt w:val="lowerLetter"/>
      <w:lvlText w:val="%5."/>
      <w:lvlJc w:val="left"/>
      <w:pPr>
        <w:ind w:left="7286" w:hanging="360"/>
      </w:pPr>
    </w:lvl>
    <w:lvl w:ilvl="5">
      <w:start w:val="1"/>
      <w:numFmt w:val="lowerRoman"/>
      <w:lvlText w:val="%6."/>
      <w:lvlJc w:val="right"/>
      <w:pPr>
        <w:ind w:left="8006" w:hanging="180"/>
      </w:pPr>
    </w:lvl>
    <w:lvl w:ilvl="6">
      <w:start w:val="1"/>
      <w:numFmt w:val="decimal"/>
      <w:lvlText w:val="%7."/>
      <w:lvlJc w:val="left"/>
      <w:pPr>
        <w:ind w:left="8726" w:hanging="360"/>
      </w:pPr>
    </w:lvl>
    <w:lvl w:ilvl="7">
      <w:start w:val="1"/>
      <w:numFmt w:val="lowerLetter"/>
      <w:lvlText w:val="%8."/>
      <w:lvlJc w:val="left"/>
      <w:pPr>
        <w:ind w:left="9446" w:hanging="360"/>
      </w:pPr>
    </w:lvl>
    <w:lvl w:ilvl="8">
      <w:start w:val="1"/>
      <w:numFmt w:val="lowerRoman"/>
      <w:lvlText w:val="%9."/>
      <w:lvlJc w:val="right"/>
      <w:pPr>
        <w:ind w:left="10166" w:hanging="180"/>
      </w:pPr>
    </w:lvl>
  </w:abstractNum>
  <w:abstractNum w:abstractNumId="219" w15:restartNumberingAfterBreak="0">
    <w:nsid w:val="421F6E05"/>
    <w:multiLevelType w:val="multilevel"/>
    <w:tmpl w:val="01D81428"/>
    <w:styleLink w:val="WWNum187"/>
    <w:lvl w:ilvl="0">
      <w:start w:val="10"/>
      <w:numFmt w:val="decimal"/>
      <w:pStyle w:val="ArtigosLUOS"/>
      <w:lvlText w:val="Art. %1 . "/>
      <w:lvlJc w:val="left"/>
      <w:pPr>
        <w:ind w:left="4406" w:hanging="360"/>
      </w:pPr>
      <w:rPr>
        <w:b/>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5126" w:hanging="360"/>
      </w:pPr>
    </w:lvl>
    <w:lvl w:ilvl="2">
      <w:start w:val="1"/>
      <w:numFmt w:val="lowerRoman"/>
      <w:lvlText w:val="%3."/>
      <w:lvlJc w:val="right"/>
      <w:pPr>
        <w:ind w:left="5846" w:hanging="180"/>
      </w:pPr>
    </w:lvl>
    <w:lvl w:ilvl="3">
      <w:start w:val="1"/>
      <w:numFmt w:val="decimal"/>
      <w:lvlText w:val="%4."/>
      <w:lvlJc w:val="left"/>
      <w:pPr>
        <w:ind w:left="6566" w:hanging="360"/>
      </w:pPr>
    </w:lvl>
    <w:lvl w:ilvl="4">
      <w:start w:val="1"/>
      <w:numFmt w:val="lowerLetter"/>
      <w:lvlText w:val="%5."/>
      <w:lvlJc w:val="left"/>
      <w:pPr>
        <w:ind w:left="7286" w:hanging="360"/>
      </w:pPr>
    </w:lvl>
    <w:lvl w:ilvl="5">
      <w:start w:val="1"/>
      <w:numFmt w:val="lowerRoman"/>
      <w:lvlText w:val="%6."/>
      <w:lvlJc w:val="right"/>
      <w:pPr>
        <w:ind w:left="8006" w:hanging="180"/>
      </w:pPr>
    </w:lvl>
    <w:lvl w:ilvl="6">
      <w:start w:val="1"/>
      <w:numFmt w:val="decimal"/>
      <w:lvlText w:val="%7."/>
      <w:lvlJc w:val="left"/>
      <w:pPr>
        <w:ind w:left="8726" w:hanging="360"/>
      </w:pPr>
    </w:lvl>
    <w:lvl w:ilvl="7">
      <w:start w:val="1"/>
      <w:numFmt w:val="lowerLetter"/>
      <w:lvlText w:val="%8."/>
      <w:lvlJc w:val="left"/>
      <w:pPr>
        <w:ind w:left="9446" w:hanging="360"/>
      </w:pPr>
    </w:lvl>
    <w:lvl w:ilvl="8">
      <w:start w:val="1"/>
      <w:numFmt w:val="lowerRoman"/>
      <w:lvlText w:val="%9."/>
      <w:lvlJc w:val="right"/>
      <w:pPr>
        <w:ind w:left="10166" w:hanging="180"/>
      </w:pPr>
    </w:lvl>
  </w:abstractNum>
  <w:abstractNum w:abstractNumId="220" w15:restartNumberingAfterBreak="0">
    <w:nsid w:val="42777ECD"/>
    <w:multiLevelType w:val="hybridMultilevel"/>
    <w:tmpl w:val="B0F054B2"/>
    <w:lvl w:ilvl="0" w:tplc="25D2646E">
      <w:start w:val="1"/>
      <w:numFmt w:val="upperRoman"/>
      <w:suff w:val="space"/>
      <w:lvlText w:val="%1 - "/>
      <w:lvlJc w:val="right"/>
      <w:pPr>
        <w:ind w:left="0" w:firstLine="1134"/>
      </w:pPr>
      <w:rPr>
        <w:rFonts w:hint="default"/>
      </w:rPr>
    </w:lvl>
    <w:lvl w:ilvl="1" w:tplc="04160019" w:tentative="1">
      <w:start w:val="1"/>
      <w:numFmt w:val="lowerLetter"/>
      <w:lvlText w:val="%2."/>
      <w:lvlJc w:val="left"/>
      <w:pPr>
        <w:ind w:left="4275" w:hanging="360"/>
      </w:pPr>
    </w:lvl>
    <w:lvl w:ilvl="2" w:tplc="0416001B" w:tentative="1">
      <w:start w:val="1"/>
      <w:numFmt w:val="lowerRoman"/>
      <w:lvlText w:val="%3."/>
      <w:lvlJc w:val="right"/>
      <w:pPr>
        <w:ind w:left="4995" w:hanging="180"/>
      </w:pPr>
    </w:lvl>
    <w:lvl w:ilvl="3" w:tplc="0416000F" w:tentative="1">
      <w:start w:val="1"/>
      <w:numFmt w:val="decimal"/>
      <w:lvlText w:val="%4."/>
      <w:lvlJc w:val="left"/>
      <w:pPr>
        <w:ind w:left="5715" w:hanging="360"/>
      </w:pPr>
    </w:lvl>
    <w:lvl w:ilvl="4" w:tplc="04160019" w:tentative="1">
      <w:start w:val="1"/>
      <w:numFmt w:val="lowerLetter"/>
      <w:lvlText w:val="%5."/>
      <w:lvlJc w:val="left"/>
      <w:pPr>
        <w:ind w:left="6435" w:hanging="360"/>
      </w:pPr>
    </w:lvl>
    <w:lvl w:ilvl="5" w:tplc="0416001B" w:tentative="1">
      <w:start w:val="1"/>
      <w:numFmt w:val="lowerRoman"/>
      <w:lvlText w:val="%6."/>
      <w:lvlJc w:val="right"/>
      <w:pPr>
        <w:ind w:left="7155" w:hanging="180"/>
      </w:pPr>
    </w:lvl>
    <w:lvl w:ilvl="6" w:tplc="0416000F" w:tentative="1">
      <w:start w:val="1"/>
      <w:numFmt w:val="decimal"/>
      <w:lvlText w:val="%7."/>
      <w:lvlJc w:val="left"/>
      <w:pPr>
        <w:ind w:left="7875" w:hanging="360"/>
      </w:pPr>
    </w:lvl>
    <w:lvl w:ilvl="7" w:tplc="04160019" w:tentative="1">
      <w:start w:val="1"/>
      <w:numFmt w:val="lowerLetter"/>
      <w:lvlText w:val="%8."/>
      <w:lvlJc w:val="left"/>
      <w:pPr>
        <w:ind w:left="8595" w:hanging="360"/>
      </w:pPr>
    </w:lvl>
    <w:lvl w:ilvl="8" w:tplc="0416001B" w:tentative="1">
      <w:start w:val="1"/>
      <w:numFmt w:val="lowerRoman"/>
      <w:lvlText w:val="%9."/>
      <w:lvlJc w:val="right"/>
      <w:pPr>
        <w:ind w:left="9315" w:hanging="180"/>
      </w:pPr>
    </w:lvl>
  </w:abstractNum>
  <w:abstractNum w:abstractNumId="221" w15:restartNumberingAfterBreak="0">
    <w:nsid w:val="43525701"/>
    <w:multiLevelType w:val="hybridMultilevel"/>
    <w:tmpl w:val="13D8BCD0"/>
    <w:lvl w:ilvl="0" w:tplc="E9E0DA80">
      <w:start w:val="1"/>
      <w:numFmt w:val="upperRoman"/>
      <w:suff w:val="space"/>
      <w:lvlText w:val="%1 - "/>
      <w:lvlJc w:val="right"/>
      <w:pPr>
        <w:ind w:left="0" w:firstLine="1134"/>
      </w:pPr>
      <w:rPr>
        <w:rFonts w:hint="default"/>
      </w:rPr>
    </w:lvl>
    <w:lvl w:ilvl="1" w:tplc="04160019" w:tentative="1">
      <w:start w:val="1"/>
      <w:numFmt w:val="lowerLetter"/>
      <w:lvlText w:val="%2."/>
      <w:lvlJc w:val="left"/>
      <w:pPr>
        <w:ind w:left="4275" w:hanging="360"/>
      </w:pPr>
    </w:lvl>
    <w:lvl w:ilvl="2" w:tplc="0416001B" w:tentative="1">
      <w:start w:val="1"/>
      <w:numFmt w:val="lowerRoman"/>
      <w:lvlText w:val="%3."/>
      <w:lvlJc w:val="right"/>
      <w:pPr>
        <w:ind w:left="4995" w:hanging="180"/>
      </w:pPr>
    </w:lvl>
    <w:lvl w:ilvl="3" w:tplc="0416000F" w:tentative="1">
      <w:start w:val="1"/>
      <w:numFmt w:val="decimal"/>
      <w:lvlText w:val="%4."/>
      <w:lvlJc w:val="left"/>
      <w:pPr>
        <w:ind w:left="5715" w:hanging="360"/>
      </w:pPr>
    </w:lvl>
    <w:lvl w:ilvl="4" w:tplc="04160019" w:tentative="1">
      <w:start w:val="1"/>
      <w:numFmt w:val="lowerLetter"/>
      <w:lvlText w:val="%5."/>
      <w:lvlJc w:val="left"/>
      <w:pPr>
        <w:ind w:left="6435" w:hanging="360"/>
      </w:pPr>
    </w:lvl>
    <w:lvl w:ilvl="5" w:tplc="0416001B" w:tentative="1">
      <w:start w:val="1"/>
      <w:numFmt w:val="lowerRoman"/>
      <w:lvlText w:val="%6."/>
      <w:lvlJc w:val="right"/>
      <w:pPr>
        <w:ind w:left="7155" w:hanging="180"/>
      </w:pPr>
    </w:lvl>
    <w:lvl w:ilvl="6" w:tplc="0416000F" w:tentative="1">
      <w:start w:val="1"/>
      <w:numFmt w:val="decimal"/>
      <w:lvlText w:val="%7."/>
      <w:lvlJc w:val="left"/>
      <w:pPr>
        <w:ind w:left="7875" w:hanging="360"/>
      </w:pPr>
    </w:lvl>
    <w:lvl w:ilvl="7" w:tplc="04160019" w:tentative="1">
      <w:start w:val="1"/>
      <w:numFmt w:val="lowerLetter"/>
      <w:lvlText w:val="%8."/>
      <w:lvlJc w:val="left"/>
      <w:pPr>
        <w:ind w:left="8595" w:hanging="360"/>
      </w:pPr>
    </w:lvl>
    <w:lvl w:ilvl="8" w:tplc="0416001B" w:tentative="1">
      <w:start w:val="1"/>
      <w:numFmt w:val="lowerRoman"/>
      <w:lvlText w:val="%9."/>
      <w:lvlJc w:val="right"/>
      <w:pPr>
        <w:ind w:left="9315" w:hanging="180"/>
      </w:pPr>
    </w:lvl>
  </w:abstractNum>
  <w:abstractNum w:abstractNumId="222" w15:restartNumberingAfterBreak="0">
    <w:nsid w:val="43780353"/>
    <w:multiLevelType w:val="hybridMultilevel"/>
    <w:tmpl w:val="2668C728"/>
    <w:lvl w:ilvl="0" w:tplc="29C4BB5E">
      <w:start w:val="1"/>
      <w:numFmt w:val="lowerLetter"/>
      <w:suff w:val="space"/>
      <w:lvlText w:val="%1)"/>
      <w:lvlJc w:val="left"/>
      <w:pPr>
        <w:ind w:left="0" w:firstLine="1134"/>
      </w:pPr>
      <w:rPr>
        <w:rFonts w:hint="default"/>
      </w:rPr>
    </w:lvl>
    <w:lvl w:ilvl="1" w:tplc="04160019" w:tentative="1">
      <w:start w:val="1"/>
      <w:numFmt w:val="lowerLetter"/>
      <w:lvlText w:val="%2."/>
      <w:lvlJc w:val="left"/>
      <w:pPr>
        <w:ind w:left="4275" w:hanging="360"/>
      </w:pPr>
    </w:lvl>
    <w:lvl w:ilvl="2" w:tplc="0416001B" w:tentative="1">
      <w:start w:val="1"/>
      <w:numFmt w:val="lowerRoman"/>
      <w:lvlText w:val="%3."/>
      <w:lvlJc w:val="right"/>
      <w:pPr>
        <w:ind w:left="4995" w:hanging="180"/>
      </w:pPr>
    </w:lvl>
    <w:lvl w:ilvl="3" w:tplc="0416000F" w:tentative="1">
      <w:start w:val="1"/>
      <w:numFmt w:val="decimal"/>
      <w:lvlText w:val="%4."/>
      <w:lvlJc w:val="left"/>
      <w:pPr>
        <w:ind w:left="5715" w:hanging="360"/>
      </w:pPr>
    </w:lvl>
    <w:lvl w:ilvl="4" w:tplc="04160019" w:tentative="1">
      <w:start w:val="1"/>
      <w:numFmt w:val="lowerLetter"/>
      <w:lvlText w:val="%5."/>
      <w:lvlJc w:val="left"/>
      <w:pPr>
        <w:ind w:left="6435" w:hanging="360"/>
      </w:pPr>
    </w:lvl>
    <w:lvl w:ilvl="5" w:tplc="0416001B" w:tentative="1">
      <w:start w:val="1"/>
      <w:numFmt w:val="lowerRoman"/>
      <w:lvlText w:val="%6."/>
      <w:lvlJc w:val="right"/>
      <w:pPr>
        <w:ind w:left="7155" w:hanging="180"/>
      </w:pPr>
    </w:lvl>
    <w:lvl w:ilvl="6" w:tplc="0416000F" w:tentative="1">
      <w:start w:val="1"/>
      <w:numFmt w:val="decimal"/>
      <w:lvlText w:val="%7."/>
      <w:lvlJc w:val="left"/>
      <w:pPr>
        <w:ind w:left="7875" w:hanging="360"/>
      </w:pPr>
    </w:lvl>
    <w:lvl w:ilvl="7" w:tplc="04160019" w:tentative="1">
      <w:start w:val="1"/>
      <w:numFmt w:val="lowerLetter"/>
      <w:lvlText w:val="%8."/>
      <w:lvlJc w:val="left"/>
      <w:pPr>
        <w:ind w:left="8595" w:hanging="360"/>
      </w:pPr>
    </w:lvl>
    <w:lvl w:ilvl="8" w:tplc="0416001B" w:tentative="1">
      <w:start w:val="1"/>
      <w:numFmt w:val="lowerRoman"/>
      <w:lvlText w:val="%9."/>
      <w:lvlJc w:val="right"/>
      <w:pPr>
        <w:ind w:left="9315" w:hanging="180"/>
      </w:pPr>
    </w:lvl>
  </w:abstractNum>
  <w:abstractNum w:abstractNumId="223" w15:restartNumberingAfterBreak="0">
    <w:nsid w:val="43A71A7F"/>
    <w:multiLevelType w:val="hybridMultilevel"/>
    <w:tmpl w:val="472CB86C"/>
    <w:lvl w:ilvl="0" w:tplc="6E8440C0">
      <w:start w:val="10"/>
      <w:numFmt w:val="upperRoman"/>
      <w:suff w:val="space"/>
      <w:lvlText w:val="%1 - "/>
      <w:lvlJc w:val="right"/>
      <w:pPr>
        <w:ind w:left="0" w:firstLine="1134"/>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4" w15:restartNumberingAfterBreak="0">
    <w:nsid w:val="43D868CC"/>
    <w:multiLevelType w:val="multilevel"/>
    <w:tmpl w:val="3E2800E8"/>
    <w:styleLink w:val="WWNum162"/>
    <w:lvl w:ilvl="0">
      <w:start w:val="1"/>
      <w:numFmt w:val="upp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5" w15:restartNumberingAfterBreak="0">
    <w:nsid w:val="44AF3D19"/>
    <w:multiLevelType w:val="multilevel"/>
    <w:tmpl w:val="69C04D54"/>
    <w:styleLink w:val="WWNum83"/>
    <w:lvl w:ilvl="0">
      <w:start w:val="1"/>
      <w:numFmt w:val="upperRoman"/>
      <w:lvlText w:val="%1."/>
      <w:lvlJc w:val="left"/>
      <w:pPr>
        <w:ind w:left="4406" w:hanging="360"/>
      </w:pPr>
    </w:lvl>
    <w:lvl w:ilvl="1">
      <w:start w:val="1"/>
      <w:numFmt w:val="lowerLetter"/>
      <w:lvlText w:val="%2."/>
      <w:lvlJc w:val="left"/>
      <w:pPr>
        <w:ind w:left="5126" w:hanging="360"/>
      </w:pPr>
    </w:lvl>
    <w:lvl w:ilvl="2">
      <w:start w:val="1"/>
      <w:numFmt w:val="lowerRoman"/>
      <w:lvlText w:val="%3."/>
      <w:lvlJc w:val="right"/>
      <w:pPr>
        <w:ind w:left="5846" w:hanging="180"/>
      </w:pPr>
    </w:lvl>
    <w:lvl w:ilvl="3">
      <w:start w:val="1"/>
      <w:numFmt w:val="decimal"/>
      <w:lvlText w:val="%4."/>
      <w:lvlJc w:val="left"/>
      <w:pPr>
        <w:ind w:left="6566" w:hanging="360"/>
      </w:pPr>
    </w:lvl>
    <w:lvl w:ilvl="4">
      <w:start w:val="1"/>
      <w:numFmt w:val="lowerLetter"/>
      <w:lvlText w:val="%5."/>
      <w:lvlJc w:val="left"/>
      <w:pPr>
        <w:ind w:left="7286" w:hanging="360"/>
      </w:pPr>
    </w:lvl>
    <w:lvl w:ilvl="5">
      <w:start w:val="1"/>
      <w:numFmt w:val="lowerRoman"/>
      <w:lvlText w:val="%6."/>
      <w:lvlJc w:val="right"/>
      <w:pPr>
        <w:ind w:left="8006" w:hanging="180"/>
      </w:pPr>
    </w:lvl>
    <w:lvl w:ilvl="6">
      <w:start w:val="1"/>
      <w:numFmt w:val="decimal"/>
      <w:lvlText w:val="%7."/>
      <w:lvlJc w:val="left"/>
      <w:pPr>
        <w:ind w:left="8726" w:hanging="360"/>
      </w:pPr>
    </w:lvl>
    <w:lvl w:ilvl="7">
      <w:start w:val="1"/>
      <w:numFmt w:val="lowerLetter"/>
      <w:lvlText w:val="%8."/>
      <w:lvlJc w:val="left"/>
      <w:pPr>
        <w:ind w:left="9446" w:hanging="360"/>
      </w:pPr>
    </w:lvl>
    <w:lvl w:ilvl="8">
      <w:start w:val="1"/>
      <w:numFmt w:val="lowerRoman"/>
      <w:lvlText w:val="%9."/>
      <w:lvlJc w:val="right"/>
      <w:pPr>
        <w:ind w:left="10166" w:hanging="180"/>
      </w:pPr>
    </w:lvl>
  </w:abstractNum>
  <w:abstractNum w:abstractNumId="226" w15:restartNumberingAfterBreak="0">
    <w:nsid w:val="44B22540"/>
    <w:multiLevelType w:val="multilevel"/>
    <w:tmpl w:val="783AD492"/>
    <w:styleLink w:val="WWNum135"/>
    <w:lvl w:ilvl="0">
      <w:start w:val="1"/>
      <w:numFmt w:val="lowerLetter"/>
      <w:lvlText w:val="%1."/>
      <w:lvlJc w:val="left"/>
      <w:pPr>
        <w:ind w:left="4887" w:hanging="360"/>
      </w:pPr>
    </w:lvl>
    <w:lvl w:ilvl="1">
      <w:start w:val="1"/>
      <w:numFmt w:val="lowerLetter"/>
      <w:lvlText w:val="%2."/>
      <w:lvlJc w:val="left"/>
      <w:pPr>
        <w:ind w:left="5258" w:hanging="360"/>
      </w:pPr>
    </w:lvl>
    <w:lvl w:ilvl="2">
      <w:start w:val="1"/>
      <w:numFmt w:val="lowerRoman"/>
      <w:lvlText w:val="%3."/>
      <w:lvlJc w:val="right"/>
      <w:pPr>
        <w:ind w:left="5978" w:hanging="180"/>
      </w:pPr>
    </w:lvl>
    <w:lvl w:ilvl="3">
      <w:start w:val="1"/>
      <w:numFmt w:val="decimal"/>
      <w:lvlText w:val="%4."/>
      <w:lvlJc w:val="left"/>
      <w:pPr>
        <w:ind w:left="6698" w:hanging="360"/>
      </w:pPr>
    </w:lvl>
    <w:lvl w:ilvl="4">
      <w:start w:val="1"/>
      <w:numFmt w:val="lowerLetter"/>
      <w:lvlText w:val="%5."/>
      <w:lvlJc w:val="left"/>
      <w:pPr>
        <w:ind w:left="7418" w:hanging="360"/>
      </w:pPr>
    </w:lvl>
    <w:lvl w:ilvl="5">
      <w:start w:val="1"/>
      <w:numFmt w:val="lowerRoman"/>
      <w:lvlText w:val="%6."/>
      <w:lvlJc w:val="right"/>
      <w:pPr>
        <w:ind w:left="8138" w:hanging="180"/>
      </w:pPr>
    </w:lvl>
    <w:lvl w:ilvl="6">
      <w:start w:val="1"/>
      <w:numFmt w:val="decimal"/>
      <w:lvlText w:val="%7."/>
      <w:lvlJc w:val="left"/>
      <w:pPr>
        <w:ind w:left="8858" w:hanging="360"/>
      </w:pPr>
    </w:lvl>
    <w:lvl w:ilvl="7">
      <w:start w:val="1"/>
      <w:numFmt w:val="lowerLetter"/>
      <w:lvlText w:val="%8."/>
      <w:lvlJc w:val="left"/>
      <w:pPr>
        <w:ind w:left="9578" w:hanging="360"/>
      </w:pPr>
    </w:lvl>
    <w:lvl w:ilvl="8">
      <w:start w:val="1"/>
      <w:numFmt w:val="lowerRoman"/>
      <w:lvlText w:val="%9."/>
      <w:lvlJc w:val="right"/>
      <w:pPr>
        <w:ind w:left="10298" w:hanging="180"/>
      </w:pPr>
    </w:lvl>
  </w:abstractNum>
  <w:abstractNum w:abstractNumId="227" w15:restartNumberingAfterBreak="0">
    <w:nsid w:val="44DE2EAC"/>
    <w:multiLevelType w:val="multilevel"/>
    <w:tmpl w:val="87704D16"/>
    <w:styleLink w:val="WWNum15"/>
    <w:lvl w:ilvl="0">
      <w:start w:val="1"/>
      <w:numFmt w:val="upperRoman"/>
      <w:lvlText w:val="%1."/>
      <w:lvlJc w:val="left"/>
      <w:pPr>
        <w:ind w:left="720" w:hanging="360"/>
      </w:pPr>
    </w:lvl>
    <w:lvl w:ilvl="1">
      <w:start w:val="1"/>
      <w:numFmt w:val="lowerLetter"/>
      <w:lvlText w:val="%2."/>
      <w:lvlJc w:val="left"/>
      <w:pPr>
        <w:ind w:left="1440" w:hanging="360"/>
      </w:pPr>
    </w:lvl>
    <w:lvl w:ilvl="2">
      <w:start w:val="1"/>
      <w:numFmt w:val="upperRoman"/>
      <w:lvlText w:val="%3."/>
      <w:lvlJc w:val="left"/>
      <w:pPr>
        <w:ind w:left="2160" w:hanging="180"/>
      </w:pPr>
    </w:lvl>
    <w:lvl w:ilvl="3">
      <w:start w:val="1"/>
      <w:numFmt w:val="upperRoman"/>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8" w15:restartNumberingAfterBreak="0">
    <w:nsid w:val="454067A2"/>
    <w:multiLevelType w:val="multilevel"/>
    <w:tmpl w:val="22903224"/>
    <w:styleLink w:val="WWNum226"/>
    <w:lvl w:ilvl="0">
      <w:start w:val="1"/>
      <w:numFmt w:val="upperRoman"/>
      <w:lvlText w:val="%1."/>
      <w:lvlJc w:val="right"/>
      <w:pPr>
        <w:ind w:left="4406" w:hanging="360"/>
      </w:pPr>
    </w:lvl>
    <w:lvl w:ilvl="1">
      <w:start w:val="1"/>
      <w:numFmt w:val="lowerLetter"/>
      <w:lvlText w:val="%2."/>
      <w:lvlJc w:val="left"/>
      <w:pPr>
        <w:ind w:left="5126" w:hanging="360"/>
      </w:pPr>
    </w:lvl>
    <w:lvl w:ilvl="2">
      <w:start w:val="1"/>
      <w:numFmt w:val="lowerRoman"/>
      <w:lvlText w:val="%3."/>
      <w:lvlJc w:val="right"/>
      <w:pPr>
        <w:ind w:left="5846" w:hanging="180"/>
      </w:pPr>
    </w:lvl>
    <w:lvl w:ilvl="3">
      <w:start w:val="1"/>
      <w:numFmt w:val="decimal"/>
      <w:lvlText w:val="%4."/>
      <w:lvlJc w:val="left"/>
      <w:pPr>
        <w:ind w:left="6566" w:hanging="360"/>
      </w:pPr>
    </w:lvl>
    <w:lvl w:ilvl="4">
      <w:start w:val="1"/>
      <w:numFmt w:val="lowerLetter"/>
      <w:lvlText w:val="%5."/>
      <w:lvlJc w:val="left"/>
      <w:pPr>
        <w:ind w:left="7286" w:hanging="360"/>
      </w:pPr>
    </w:lvl>
    <w:lvl w:ilvl="5">
      <w:start w:val="1"/>
      <w:numFmt w:val="lowerRoman"/>
      <w:lvlText w:val="%6."/>
      <w:lvlJc w:val="right"/>
      <w:pPr>
        <w:ind w:left="8006" w:hanging="180"/>
      </w:pPr>
    </w:lvl>
    <w:lvl w:ilvl="6">
      <w:start w:val="1"/>
      <w:numFmt w:val="decimal"/>
      <w:lvlText w:val="%7."/>
      <w:lvlJc w:val="left"/>
      <w:pPr>
        <w:ind w:left="8726" w:hanging="360"/>
      </w:pPr>
    </w:lvl>
    <w:lvl w:ilvl="7">
      <w:start w:val="1"/>
      <w:numFmt w:val="lowerLetter"/>
      <w:lvlText w:val="%8."/>
      <w:lvlJc w:val="left"/>
      <w:pPr>
        <w:ind w:left="9446" w:hanging="360"/>
      </w:pPr>
    </w:lvl>
    <w:lvl w:ilvl="8">
      <w:start w:val="1"/>
      <w:numFmt w:val="lowerRoman"/>
      <w:lvlText w:val="%9."/>
      <w:lvlJc w:val="right"/>
      <w:pPr>
        <w:ind w:left="10166" w:hanging="180"/>
      </w:pPr>
    </w:lvl>
  </w:abstractNum>
  <w:abstractNum w:abstractNumId="229" w15:restartNumberingAfterBreak="0">
    <w:nsid w:val="458D78BB"/>
    <w:multiLevelType w:val="multilevel"/>
    <w:tmpl w:val="BCC8D944"/>
    <w:styleLink w:val="WWNum128"/>
    <w:lvl w:ilvl="0">
      <w:start w:val="1"/>
      <w:numFmt w:val="lowerLetter"/>
      <w:lvlText w:val="%1."/>
      <w:lvlJc w:val="left"/>
      <w:pPr>
        <w:ind w:left="4406" w:hanging="360"/>
      </w:pPr>
    </w:lvl>
    <w:lvl w:ilvl="1">
      <w:start w:val="1"/>
      <w:numFmt w:val="upperRoman"/>
      <w:lvlText w:val="%2."/>
      <w:lvlJc w:val="left"/>
      <w:pPr>
        <w:ind w:left="8306" w:hanging="3540"/>
      </w:pPr>
    </w:lvl>
    <w:lvl w:ilvl="2">
      <w:start w:val="1"/>
      <w:numFmt w:val="lowerLetter"/>
      <w:lvlText w:val="%3."/>
      <w:lvlJc w:val="left"/>
      <w:pPr>
        <w:ind w:left="5846" w:hanging="180"/>
      </w:pPr>
    </w:lvl>
    <w:lvl w:ilvl="3">
      <w:start w:val="1"/>
      <w:numFmt w:val="decimal"/>
      <w:lvlText w:val="%4."/>
      <w:lvlJc w:val="left"/>
      <w:pPr>
        <w:ind w:left="6566" w:hanging="360"/>
      </w:pPr>
    </w:lvl>
    <w:lvl w:ilvl="4">
      <w:start w:val="1"/>
      <w:numFmt w:val="lowerLetter"/>
      <w:lvlText w:val="%5."/>
      <w:lvlJc w:val="left"/>
      <w:pPr>
        <w:ind w:left="7286" w:hanging="360"/>
      </w:pPr>
    </w:lvl>
    <w:lvl w:ilvl="5">
      <w:start w:val="1"/>
      <w:numFmt w:val="lowerRoman"/>
      <w:lvlText w:val="%6."/>
      <w:lvlJc w:val="right"/>
      <w:pPr>
        <w:ind w:left="8006" w:hanging="180"/>
      </w:pPr>
    </w:lvl>
    <w:lvl w:ilvl="6">
      <w:start w:val="1"/>
      <w:numFmt w:val="decimal"/>
      <w:lvlText w:val="%7."/>
      <w:lvlJc w:val="left"/>
      <w:pPr>
        <w:ind w:left="8726" w:hanging="360"/>
      </w:pPr>
    </w:lvl>
    <w:lvl w:ilvl="7">
      <w:start w:val="1"/>
      <w:numFmt w:val="lowerLetter"/>
      <w:lvlText w:val="%8."/>
      <w:lvlJc w:val="left"/>
      <w:pPr>
        <w:ind w:left="9446" w:hanging="360"/>
      </w:pPr>
    </w:lvl>
    <w:lvl w:ilvl="8">
      <w:start w:val="1"/>
      <w:numFmt w:val="lowerRoman"/>
      <w:lvlText w:val="%9."/>
      <w:lvlJc w:val="right"/>
      <w:pPr>
        <w:ind w:left="10166" w:hanging="180"/>
      </w:pPr>
    </w:lvl>
  </w:abstractNum>
  <w:abstractNum w:abstractNumId="230" w15:restartNumberingAfterBreak="0">
    <w:nsid w:val="4651442B"/>
    <w:multiLevelType w:val="hybridMultilevel"/>
    <w:tmpl w:val="9FD2D0D0"/>
    <w:lvl w:ilvl="0" w:tplc="FFFFFFFF">
      <w:start w:val="1"/>
      <w:numFmt w:val="upperRoman"/>
      <w:suff w:val="space"/>
      <w:lvlText w:val="%1 - "/>
      <w:lvlJc w:val="right"/>
      <w:pPr>
        <w:ind w:left="0" w:firstLine="1134"/>
      </w:pPr>
      <w:rPr>
        <w:rFonts w:hint="default"/>
      </w:rPr>
    </w:lvl>
    <w:lvl w:ilvl="1" w:tplc="FFFFFFFF" w:tentative="1">
      <w:start w:val="1"/>
      <w:numFmt w:val="lowerLetter"/>
      <w:lvlText w:val="%2."/>
      <w:lvlJc w:val="left"/>
      <w:pPr>
        <w:ind w:left="4275" w:hanging="360"/>
      </w:pPr>
    </w:lvl>
    <w:lvl w:ilvl="2" w:tplc="FFFFFFFF" w:tentative="1">
      <w:start w:val="1"/>
      <w:numFmt w:val="lowerRoman"/>
      <w:lvlText w:val="%3."/>
      <w:lvlJc w:val="right"/>
      <w:pPr>
        <w:ind w:left="4995" w:hanging="180"/>
      </w:pPr>
    </w:lvl>
    <w:lvl w:ilvl="3" w:tplc="FFFFFFFF" w:tentative="1">
      <w:start w:val="1"/>
      <w:numFmt w:val="decimal"/>
      <w:lvlText w:val="%4."/>
      <w:lvlJc w:val="left"/>
      <w:pPr>
        <w:ind w:left="5715" w:hanging="360"/>
      </w:pPr>
    </w:lvl>
    <w:lvl w:ilvl="4" w:tplc="FFFFFFFF" w:tentative="1">
      <w:start w:val="1"/>
      <w:numFmt w:val="lowerLetter"/>
      <w:lvlText w:val="%5."/>
      <w:lvlJc w:val="left"/>
      <w:pPr>
        <w:ind w:left="6435" w:hanging="360"/>
      </w:pPr>
    </w:lvl>
    <w:lvl w:ilvl="5" w:tplc="FFFFFFFF" w:tentative="1">
      <w:start w:val="1"/>
      <w:numFmt w:val="lowerRoman"/>
      <w:lvlText w:val="%6."/>
      <w:lvlJc w:val="right"/>
      <w:pPr>
        <w:ind w:left="7155" w:hanging="180"/>
      </w:pPr>
    </w:lvl>
    <w:lvl w:ilvl="6" w:tplc="FFFFFFFF" w:tentative="1">
      <w:start w:val="1"/>
      <w:numFmt w:val="decimal"/>
      <w:lvlText w:val="%7."/>
      <w:lvlJc w:val="left"/>
      <w:pPr>
        <w:ind w:left="7875" w:hanging="360"/>
      </w:pPr>
    </w:lvl>
    <w:lvl w:ilvl="7" w:tplc="FFFFFFFF" w:tentative="1">
      <w:start w:val="1"/>
      <w:numFmt w:val="lowerLetter"/>
      <w:lvlText w:val="%8."/>
      <w:lvlJc w:val="left"/>
      <w:pPr>
        <w:ind w:left="8595" w:hanging="360"/>
      </w:pPr>
    </w:lvl>
    <w:lvl w:ilvl="8" w:tplc="FFFFFFFF" w:tentative="1">
      <w:start w:val="1"/>
      <w:numFmt w:val="lowerRoman"/>
      <w:lvlText w:val="%9."/>
      <w:lvlJc w:val="right"/>
      <w:pPr>
        <w:ind w:left="9315" w:hanging="180"/>
      </w:pPr>
    </w:lvl>
  </w:abstractNum>
  <w:abstractNum w:abstractNumId="231" w15:restartNumberingAfterBreak="0">
    <w:nsid w:val="46666DE2"/>
    <w:multiLevelType w:val="hybridMultilevel"/>
    <w:tmpl w:val="FBF21BE8"/>
    <w:lvl w:ilvl="0" w:tplc="8C8C4AD0">
      <w:start w:val="1"/>
      <w:numFmt w:val="upperRoman"/>
      <w:suff w:val="space"/>
      <w:lvlText w:val="%1 - "/>
      <w:lvlJc w:val="right"/>
      <w:pPr>
        <w:ind w:left="0" w:firstLine="1134"/>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2" w15:restartNumberingAfterBreak="0">
    <w:nsid w:val="4679443E"/>
    <w:multiLevelType w:val="multilevel"/>
    <w:tmpl w:val="9498F092"/>
    <w:styleLink w:val="WWNum25"/>
    <w:lvl w:ilvl="0">
      <w:start w:val="1"/>
      <w:numFmt w:val="upperRoman"/>
      <w:lvlText w:val="%1."/>
      <w:lvlJc w:val="left"/>
      <w:pPr>
        <w:ind w:left="2061" w:hanging="360"/>
      </w:pPr>
    </w:lvl>
    <w:lvl w:ilvl="1">
      <w:start w:val="1"/>
      <w:numFmt w:val="lowerLetter"/>
      <w:lvlText w:val="%2."/>
      <w:lvlJc w:val="left"/>
      <w:pPr>
        <w:ind w:left="2781" w:hanging="360"/>
      </w:pPr>
    </w:lvl>
    <w:lvl w:ilvl="2">
      <w:start w:val="1"/>
      <w:numFmt w:val="lowerRoman"/>
      <w:lvlText w:val="%3."/>
      <w:lvlJc w:val="right"/>
      <w:pPr>
        <w:ind w:left="3501" w:hanging="180"/>
      </w:pPr>
    </w:lvl>
    <w:lvl w:ilvl="3">
      <w:start w:val="1"/>
      <w:numFmt w:val="decimal"/>
      <w:lvlText w:val="%4."/>
      <w:lvlJc w:val="left"/>
      <w:pPr>
        <w:ind w:left="4221" w:hanging="360"/>
      </w:pPr>
    </w:lvl>
    <w:lvl w:ilvl="4">
      <w:start w:val="1"/>
      <w:numFmt w:val="lowerLetter"/>
      <w:lvlText w:val="%5."/>
      <w:lvlJc w:val="left"/>
      <w:pPr>
        <w:ind w:left="4941" w:hanging="360"/>
      </w:pPr>
    </w:lvl>
    <w:lvl w:ilvl="5">
      <w:start w:val="1"/>
      <w:numFmt w:val="lowerRoman"/>
      <w:lvlText w:val="%6."/>
      <w:lvlJc w:val="right"/>
      <w:pPr>
        <w:ind w:left="5661" w:hanging="180"/>
      </w:pPr>
    </w:lvl>
    <w:lvl w:ilvl="6">
      <w:start w:val="1"/>
      <w:numFmt w:val="decimal"/>
      <w:lvlText w:val="%7."/>
      <w:lvlJc w:val="left"/>
      <w:pPr>
        <w:ind w:left="6381" w:hanging="360"/>
      </w:pPr>
    </w:lvl>
    <w:lvl w:ilvl="7">
      <w:start w:val="1"/>
      <w:numFmt w:val="lowerLetter"/>
      <w:lvlText w:val="%8."/>
      <w:lvlJc w:val="left"/>
      <w:pPr>
        <w:ind w:left="7101" w:hanging="360"/>
      </w:pPr>
    </w:lvl>
    <w:lvl w:ilvl="8">
      <w:start w:val="1"/>
      <w:numFmt w:val="lowerRoman"/>
      <w:lvlText w:val="%9."/>
      <w:lvlJc w:val="right"/>
      <w:pPr>
        <w:ind w:left="7821" w:hanging="180"/>
      </w:pPr>
    </w:lvl>
  </w:abstractNum>
  <w:abstractNum w:abstractNumId="233" w15:restartNumberingAfterBreak="0">
    <w:nsid w:val="46795676"/>
    <w:multiLevelType w:val="hybridMultilevel"/>
    <w:tmpl w:val="14626618"/>
    <w:lvl w:ilvl="0" w:tplc="FFFFFFFF">
      <w:start w:val="1"/>
      <w:numFmt w:val="upperRoman"/>
      <w:suff w:val="space"/>
      <w:lvlText w:val="%1 - "/>
      <w:lvlJc w:val="right"/>
      <w:pPr>
        <w:ind w:left="0" w:firstLine="1134"/>
      </w:pPr>
      <w:rPr>
        <w:rFonts w:hint="default"/>
      </w:rPr>
    </w:lvl>
    <w:lvl w:ilvl="1" w:tplc="FFFFFFFF" w:tentative="1">
      <w:start w:val="1"/>
      <w:numFmt w:val="lowerLetter"/>
      <w:lvlText w:val="%2."/>
      <w:lvlJc w:val="left"/>
      <w:pPr>
        <w:ind w:left="4275" w:hanging="360"/>
      </w:pPr>
    </w:lvl>
    <w:lvl w:ilvl="2" w:tplc="FFFFFFFF" w:tentative="1">
      <w:start w:val="1"/>
      <w:numFmt w:val="lowerRoman"/>
      <w:lvlText w:val="%3."/>
      <w:lvlJc w:val="right"/>
      <w:pPr>
        <w:ind w:left="4995" w:hanging="180"/>
      </w:pPr>
    </w:lvl>
    <w:lvl w:ilvl="3" w:tplc="FFFFFFFF" w:tentative="1">
      <w:start w:val="1"/>
      <w:numFmt w:val="decimal"/>
      <w:lvlText w:val="%4."/>
      <w:lvlJc w:val="left"/>
      <w:pPr>
        <w:ind w:left="5715" w:hanging="360"/>
      </w:pPr>
    </w:lvl>
    <w:lvl w:ilvl="4" w:tplc="FFFFFFFF" w:tentative="1">
      <w:start w:val="1"/>
      <w:numFmt w:val="lowerLetter"/>
      <w:lvlText w:val="%5."/>
      <w:lvlJc w:val="left"/>
      <w:pPr>
        <w:ind w:left="6435" w:hanging="360"/>
      </w:pPr>
    </w:lvl>
    <w:lvl w:ilvl="5" w:tplc="FFFFFFFF" w:tentative="1">
      <w:start w:val="1"/>
      <w:numFmt w:val="lowerRoman"/>
      <w:lvlText w:val="%6."/>
      <w:lvlJc w:val="right"/>
      <w:pPr>
        <w:ind w:left="7155" w:hanging="180"/>
      </w:pPr>
    </w:lvl>
    <w:lvl w:ilvl="6" w:tplc="FFFFFFFF" w:tentative="1">
      <w:start w:val="1"/>
      <w:numFmt w:val="decimal"/>
      <w:lvlText w:val="%7."/>
      <w:lvlJc w:val="left"/>
      <w:pPr>
        <w:ind w:left="7875" w:hanging="360"/>
      </w:pPr>
    </w:lvl>
    <w:lvl w:ilvl="7" w:tplc="FFFFFFFF" w:tentative="1">
      <w:start w:val="1"/>
      <w:numFmt w:val="lowerLetter"/>
      <w:lvlText w:val="%8."/>
      <w:lvlJc w:val="left"/>
      <w:pPr>
        <w:ind w:left="8595" w:hanging="360"/>
      </w:pPr>
    </w:lvl>
    <w:lvl w:ilvl="8" w:tplc="FFFFFFFF" w:tentative="1">
      <w:start w:val="1"/>
      <w:numFmt w:val="lowerRoman"/>
      <w:lvlText w:val="%9."/>
      <w:lvlJc w:val="right"/>
      <w:pPr>
        <w:ind w:left="9315" w:hanging="180"/>
      </w:pPr>
    </w:lvl>
  </w:abstractNum>
  <w:abstractNum w:abstractNumId="234" w15:restartNumberingAfterBreak="0">
    <w:nsid w:val="46864536"/>
    <w:multiLevelType w:val="hybridMultilevel"/>
    <w:tmpl w:val="14626618"/>
    <w:lvl w:ilvl="0" w:tplc="FFFFFFFF">
      <w:start w:val="1"/>
      <w:numFmt w:val="upperRoman"/>
      <w:suff w:val="space"/>
      <w:lvlText w:val="%1 - "/>
      <w:lvlJc w:val="right"/>
      <w:pPr>
        <w:ind w:left="0" w:firstLine="1134"/>
      </w:pPr>
      <w:rPr>
        <w:rFonts w:hint="default"/>
      </w:rPr>
    </w:lvl>
    <w:lvl w:ilvl="1" w:tplc="FFFFFFFF" w:tentative="1">
      <w:start w:val="1"/>
      <w:numFmt w:val="lowerLetter"/>
      <w:lvlText w:val="%2."/>
      <w:lvlJc w:val="left"/>
      <w:pPr>
        <w:ind w:left="4275" w:hanging="360"/>
      </w:pPr>
    </w:lvl>
    <w:lvl w:ilvl="2" w:tplc="FFFFFFFF" w:tentative="1">
      <w:start w:val="1"/>
      <w:numFmt w:val="lowerRoman"/>
      <w:lvlText w:val="%3."/>
      <w:lvlJc w:val="right"/>
      <w:pPr>
        <w:ind w:left="4995" w:hanging="180"/>
      </w:pPr>
    </w:lvl>
    <w:lvl w:ilvl="3" w:tplc="FFFFFFFF" w:tentative="1">
      <w:start w:val="1"/>
      <w:numFmt w:val="decimal"/>
      <w:lvlText w:val="%4."/>
      <w:lvlJc w:val="left"/>
      <w:pPr>
        <w:ind w:left="5715" w:hanging="360"/>
      </w:pPr>
    </w:lvl>
    <w:lvl w:ilvl="4" w:tplc="FFFFFFFF" w:tentative="1">
      <w:start w:val="1"/>
      <w:numFmt w:val="lowerLetter"/>
      <w:lvlText w:val="%5."/>
      <w:lvlJc w:val="left"/>
      <w:pPr>
        <w:ind w:left="6435" w:hanging="360"/>
      </w:pPr>
    </w:lvl>
    <w:lvl w:ilvl="5" w:tplc="FFFFFFFF" w:tentative="1">
      <w:start w:val="1"/>
      <w:numFmt w:val="lowerRoman"/>
      <w:lvlText w:val="%6."/>
      <w:lvlJc w:val="right"/>
      <w:pPr>
        <w:ind w:left="7155" w:hanging="180"/>
      </w:pPr>
    </w:lvl>
    <w:lvl w:ilvl="6" w:tplc="FFFFFFFF" w:tentative="1">
      <w:start w:val="1"/>
      <w:numFmt w:val="decimal"/>
      <w:lvlText w:val="%7."/>
      <w:lvlJc w:val="left"/>
      <w:pPr>
        <w:ind w:left="7875" w:hanging="360"/>
      </w:pPr>
    </w:lvl>
    <w:lvl w:ilvl="7" w:tplc="FFFFFFFF" w:tentative="1">
      <w:start w:val="1"/>
      <w:numFmt w:val="lowerLetter"/>
      <w:lvlText w:val="%8."/>
      <w:lvlJc w:val="left"/>
      <w:pPr>
        <w:ind w:left="8595" w:hanging="360"/>
      </w:pPr>
    </w:lvl>
    <w:lvl w:ilvl="8" w:tplc="FFFFFFFF" w:tentative="1">
      <w:start w:val="1"/>
      <w:numFmt w:val="lowerRoman"/>
      <w:lvlText w:val="%9."/>
      <w:lvlJc w:val="right"/>
      <w:pPr>
        <w:ind w:left="9315" w:hanging="180"/>
      </w:pPr>
    </w:lvl>
  </w:abstractNum>
  <w:abstractNum w:abstractNumId="235" w15:restartNumberingAfterBreak="0">
    <w:nsid w:val="46CF43B1"/>
    <w:multiLevelType w:val="hybridMultilevel"/>
    <w:tmpl w:val="2AB86008"/>
    <w:lvl w:ilvl="0" w:tplc="2DC08C30">
      <w:start w:val="1"/>
      <w:numFmt w:val="upperRoman"/>
      <w:suff w:val="space"/>
      <w:lvlText w:val="%1 - "/>
      <w:lvlJc w:val="right"/>
      <w:pPr>
        <w:ind w:left="0" w:firstLine="1134"/>
      </w:pPr>
      <w:rPr>
        <w:rFonts w:hint="default"/>
      </w:rPr>
    </w:lvl>
    <w:lvl w:ilvl="1" w:tplc="04160019" w:tentative="1">
      <w:start w:val="1"/>
      <w:numFmt w:val="lowerLetter"/>
      <w:lvlText w:val="%2."/>
      <w:lvlJc w:val="left"/>
      <w:pPr>
        <w:ind w:left="4275" w:hanging="360"/>
      </w:pPr>
    </w:lvl>
    <w:lvl w:ilvl="2" w:tplc="0416001B" w:tentative="1">
      <w:start w:val="1"/>
      <w:numFmt w:val="lowerRoman"/>
      <w:lvlText w:val="%3."/>
      <w:lvlJc w:val="right"/>
      <w:pPr>
        <w:ind w:left="4995" w:hanging="180"/>
      </w:pPr>
    </w:lvl>
    <w:lvl w:ilvl="3" w:tplc="0416000F" w:tentative="1">
      <w:start w:val="1"/>
      <w:numFmt w:val="decimal"/>
      <w:lvlText w:val="%4."/>
      <w:lvlJc w:val="left"/>
      <w:pPr>
        <w:ind w:left="5715" w:hanging="360"/>
      </w:pPr>
    </w:lvl>
    <w:lvl w:ilvl="4" w:tplc="04160019" w:tentative="1">
      <w:start w:val="1"/>
      <w:numFmt w:val="lowerLetter"/>
      <w:lvlText w:val="%5."/>
      <w:lvlJc w:val="left"/>
      <w:pPr>
        <w:ind w:left="6435" w:hanging="360"/>
      </w:pPr>
    </w:lvl>
    <w:lvl w:ilvl="5" w:tplc="0416001B" w:tentative="1">
      <w:start w:val="1"/>
      <w:numFmt w:val="lowerRoman"/>
      <w:lvlText w:val="%6."/>
      <w:lvlJc w:val="right"/>
      <w:pPr>
        <w:ind w:left="7155" w:hanging="180"/>
      </w:pPr>
    </w:lvl>
    <w:lvl w:ilvl="6" w:tplc="0416000F" w:tentative="1">
      <w:start w:val="1"/>
      <w:numFmt w:val="decimal"/>
      <w:lvlText w:val="%7."/>
      <w:lvlJc w:val="left"/>
      <w:pPr>
        <w:ind w:left="7875" w:hanging="360"/>
      </w:pPr>
    </w:lvl>
    <w:lvl w:ilvl="7" w:tplc="04160019" w:tentative="1">
      <w:start w:val="1"/>
      <w:numFmt w:val="lowerLetter"/>
      <w:lvlText w:val="%8."/>
      <w:lvlJc w:val="left"/>
      <w:pPr>
        <w:ind w:left="8595" w:hanging="360"/>
      </w:pPr>
    </w:lvl>
    <w:lvl w:ilvl="8" w:tplc="0416001B" w:tentative="1">
      <w:start w:val="1"/>
      <w:numFmt w:val="lowerRoman"/>
      <w:lvlText w:val="%9."/>
      <w:lvlJc w:val="right"/>
      <w:pPr>
        <w:ind w:left="9315" w:hanging="180"/>
      </w:pPr>
    </w:lvl>
  </w:abstractNum>
  <w:abstractNum w:abstractNumId="236" w15:restartNumberingAfterBreak="0">
    <w:nsid w:val="46E1691D"/>
    <w:multiLevelType w:val="multilevel"/>
    <w:tmpl w:val="84F05372"/>
    <w:styleLink w:val="WWNum10"/>
    <w:lvl w:ilvl="0">
      <w:start w:val="1"/>
      <w:numFmt w:val="upperRoman"/>
      <w:lvlText w:val="%1."/>
      <w:lvlJc w:val="left"/>
      <w:pPr>
        <w:ind w:left="4406" w:hanging="360"/>
      </w:pPr>
    </w:lvl>
    <w:lvl w:ilvl="1">
      <w:start w:val="1"/>
      <w:numFmt w:val="lowerLetter"/>
      <w:lvlText w:val="%2."/>
      <w:lvlJc w:val="left"/>
      <w:pPr>
        <w:ind w:left="5126" w:hanging="360"/>
      </w:pPr>
    </w:lvl>
    <w:lvl w:ilvl="2">
      <w:start w:val="1"/>
      <w:numFmt w:val="lowerRoman"/>
      <w:lvlText w:val="%3."/>
      <w:lvlJc w:val="right"/>
      <w:pPr>
        <w:ind w:left="5846" w:hanging="180"/>
      </w:pPr>
    </w:lvl>
    <w:lvl w:ilvl="3">
      <w:start w:val="1"/>
      <w:numFmt w:val="decimal"/>
      <w:lvlText w:val="%4."/>
      <w:lvlJc w:val="left"/>
      <w:pPr>
        <w:ind w:left="6566" w:hanging="360"/>
      </w:pPr>
    </w:lvl>
    <w:lvl w:ilvl="4">
      <w:start w:val="1"/>
      <w:numFmt w:val="lowerLetter"/>
      <w:lvlText w:val="%5."/>
      <w:lvlJc w:val="left"/>
      <w:pPr>
        <w:ind w:left="7286" w:hanging="360"/>
      </w:pPr>
    </w:lvl>
    <w:lvl w:ilvl="5">
      <w:start w:val="1"/>
      <w:numFmt w:val="lowerRoman"/>
      <w:lvlText w:val="%6."/>
      <w:lvlJc w:val="right"/>
      <w:pPr>
        <w:ind w:left="8006" w:hanging="180"/>
      </w:pPr>
    </w:lvl>
    <w:lvl w:ilvl="6">
      <w:start w:val="1"/>
      <w:numFmt w:val="decimal"/>
      <w:lvlText w:val="%7."/>
      <w:lvlJc w:val="left"/>
      <w:pPr>
        <w:ind w:left="8726" w:hanging="360"/>
      </w:pPr>
    </w:lvl>
    <w:lvl w:ilvl="7">
      <w:start w:val="1"/>
      <w:numFmt w:val="lowerLetter"/>
      <w:lvlText w:val="%8."/>
      <w:lvlJc w:val="left"/>
      <w:pPr>
        <w:ind w:left="9446" w:hanging="360"/>
      </w:pPr>
    </w:lvl>
    <w:lvl w:ilvl="8">
      <w:start w:val="1"/>
      <w:numFmt w:val="lowerRoman"/>
      <w:lvlText w:val="%9."/>
      <w:lvlJc w:val="right"/>
      <w:pPr>
        <w:ind w:left="10166" w:hanging="180"/>
      </w:pPr>
    </w:lvl>
  </w:abstractNum>
  <w:abstractNum w:abstractNumId="237" w15:restartNumberingAfterBreak="0">
    <w:nsid w:val="46F67F2D"/>
    <w:multiLevelType w:val="hybridMultilevel"/>
    <w:tmpl w:val="AC8AD3CE"/>
    <w:lvl w:ilvl="0" w:tplc="FFFFFFFF">
      <w:start w:val="1"/>
      <w:numFmt w:val="upperRoman"/>
      <w:suff w:val="space"/>
      <w:lvlText w:val="%1 - "/>
      <w:lvlJc w:val="right"/>
      <w:pPr>
        <w:ind w:left="0" w:firstLine="1134"/>
      </w:pPr>
      <w:rPr>
        <w:rFonts w:hint="default"/>
      </w:rPr>
    </w:lvl>
    <w:lvl w:ilvl="1" w:tplc="FFFFFFFF" w:tentative="1">
      <w:start w:val="1"/>
      <w:numFmt w:val="lowerLetter"/>
      <w:lvlText w:val="%2."/>
      <w:lvlJc w:val="left"/>
      <w:pPr>
        <w:ind w:left="4275" w:hanging="360"/>
      </w:pPr>
    </w:lvl>
    <w:lvl w:ilvl="2" w:tplc="FFFFFFFF" w:tentative="1">
      <w:start w:val="1"/>
      <w:numFmt w:val="lowerRoman"/>
      <w:lvlText w:val="%3."/>
      <w:lvlJc w:val="right"/>
      <w:pPr>
        <w:ind w:left="4995" w:hanging="180"/>
      </w:pPr>
    </w:lvl>
    <w:lvl w:ilvl="3" w:tplc="FFFFFFFF" w:tentative="1">
      <w:start w:val="1"/>
      <w:numFmt w:val="decimal"/>
      <w:lvlText w:val="%4."/>
      <w:lvlJc w:val="left"/>
      <w:pPr>
        <w:ind w:left="5715" w:hanging="360"/>
      </w:pPr>
    </w:lvl>
    <w:lvl w:ilvl="4" w:tplc="FFFFFFFF" w:tentative="1">
      <w:start w:val="1"/>
      <w:numFmt w:val="lowerLetter"/>
      <w:lvlText w:val="%5."/>
      <w:lvlJc w:val="left"/>
      <w:pPr>
        <w:ind w:left="6435" w:hanging="360"/>
      </w:pPr>
    </w:lvl>
    <w:lvl w:ilvl="5" w:tplc="FFFFFFFF" w:tentative="1">
      <w:start w:val="1"/>
      <w:numFmt w:val="lowerRoman"/>
      <w:lvlText w:val="%6."/>
      <w:lvlJc w:val="right"/>
      <w:pPr>
        <w:ind w:left="7155" w:hanging="180"/>
      </w:pPr>
    </w:lvl>
    <w:lvl w:ilvl="6" w:tplc="FFFFFFFF" w:tentative="1">
      <w:start w:val="1"/>
      <w:numFmt w:val="decimal"/>
      <w:lvlText w:val="%7."/>
      <w:lvlJc w:val="left"/>
      <w:pPr>
        <w:ind w:left="7875" w:hanging="360"/>
      </w:pPr>
    </w:lvl>
    <w:lvl w:ilvl="7" w:tplc="FFFFFFFF" w:tentative="1">
      <w:start w:val="1"/>
      <w:numFmt w:val="lowerLetter"/>
      <w:lvlText w:val="%8."/>
      <w:lvlJc w:val="left"/>
      <w:pPr>
        <w:ind w:left="8595" w:hanging="360"/>
      </w:pPr>
    </w:lvl>
    <w:lvl w:ilvl="8" w:tplc="FFFFFFFF" w:tentative="1">
      <w:start w:val="1"/>
      <w:numFmt w:val="lowerRoman"/>
      <w:lvlText w:val="%9."/>
      <w:lvlJc w:val="right"/>
      <w:pPr>
        <w:ind w:left="9315" w:hanging="180"/>
      </w:pPr>
    </w:lvl>
  </w:abstractNum>
  <w:abstractNum w:abstractNumId="238" w15:restartNumberingAfterBreak="0">
    <w:nsid w:val="473D204E"/>
    <w:multiLevelType w:val="multilevel"/>
    <w:tmpl w:val="FDA40016"/>
    <w:styleLink w:val="WWNum231"/>
    <w:lvl w:ilvl="0">
      <w:start w:val="1"/>
      <w:numFmt w:val="upperRoman"/>
      <w:lvlText w:val="%1."/>
      <w:lvlJc w:val="right"/>
      <w:pPr>
        <w:ind w:left="4406" w:hanging="360"/>
      </w:pPr>
    </w:lvl>
    <w:lvl w:ilvl="1">
      <w:start w:val="1"/>
      <w:numFmt w:val="lowerLetter"/>
      <w:lvlText w:val="%2."/>
      <w:lvlJc w:val="left"/>
      <w:pPr>
        <w:ind w:left="5126" w:hanging="360"/>
      </w:pPr>
    </w:lvl>
    <w:lvl w:ilvl="2">
      <w:start w:val="1"/>
      <w:numFmt w:val="lowerRoman"/>
      <w:lvlText w:val="%3."/>
      <w:lvlJc w:val="right"/>
      <w:pPr>
        <w:ind w:left="5846" w:hanging="180"/>
      </w:pPr>
    </w:lvl>
    <w:lvl w:ilvl="3">
      <w:start w:val="1"/>
      <w:numFmt w:val="decimal"/>
      <w:lvlText w:val="%4."/>
      <w:lvlJc w:val="left"/>
      <w:pPr>
        <w:ind w:left="6566" w:hanging="360"/>
      </w:pPr>
    </w:lvl>
    <w:lvl w:ilvl="4">
      <w:start w:val="1"/>
      <w:numFmt w:val="lowerLetter"/>
      <w:lvlText w:val="%5."/>
      <w:lvlJc w:val="left"/>
      <w:pPr>
        <w:ind w:left="7286" w:hanging="360"/>
      </w:pPr>
    </w:lvl>
    <w:lvl w:ilvl="5">
      <w:start w:val="1"/>
      <w:numFmt w:val="lowerRoman"/>
      <w:lvlText w:val="%6."/>
      <w:lvlJc w:val="right"/>
      <w:pPr>
        <w:ind w:left="8006" w:hanging="180"/>
      </w:pPr>
    </w:lvl>
    <w:lvl w:ilvl="6">
      <w:start w:val="1"/>
      <w:numFmt w:val="decimal"/>
      <w:lvlText w:val="%7."/>
      <w:lvlJc w:val="left"/>
      <w:pPr>
        <w:ind w:left="8726" w:hanging="360"/>
      </w:pPr>
    </w:lvl>
    <w:lvl w:ilvl="7">
      <w:start w:val="1"/>
      <w:numFmt w:val="lowerLetter"/>
      <w:lvlText w:val="%8."/>
      <w:lvlJc w:val="left"/>
      <w:pPr>
        <w:ind w:left="9446" w:hanging="360"/>
      </w:pPr>
    </w:lvl>
    <w:lvl w:ilvl="8">
      <w:start w:val="1"/>
      <w:numFmt w:val="lowerRoman"/>
      <w:lvlText w:val="%9."/>
      <w:lvlJc w:val="right"/>
      <w:pPr>
        <w:ind w:left="10166" w:hanging="180"/>
      </w:pPr>
    </w:lvl>
  </w:abstractNum>
  <w:abstractNum w:abstractNumId="239" w15:restartNumberingAfterBreak="0">
    <w:nsid w:val="47AF5B5A"/>
    <w:multiLevelType w:val="hybridMultilevel"/>
    <w:tmpl w:val="75047CB0"/>
    <w:lvl w:ilvl="0" w:tplc="7290674A">
      <w:start w:val="1"/>
      <w:numFmt w:val="upperRoman"/>
      <w:suff w:val="space"/>
      <w:lvlText w:val="%1 - "/>
      <w:lvlJc w:val="right"/>
      <w:pPr>
        <w:ind w:left="0" w:firstLine="1134"/>
      </w:pPr>
      <w:rPr>
        <w:rFonts w:hint="default"/>
      </w:rPr>
    </w:lvl>
    <w:lvl w:ilvl="1" w:tplc="04160019" w:tentative="1">
      <w:start w:val="1"/>
      <w:numFmt w:val="lowerLetter"/>
      <w:lvlText w:val="%2."/>
      <w:lvlJc w:val="left"/>
      <w:pPr>
        <w:ind w:left="4275" w:hanging="360"/>
      </w:pPr>
    </w:lvl>
    <w:lvl w:ilvl="2" w:tplc="0416001B" w:tentative="1">
      <w:start w:val="1"/>
      <w:numFmt w:val="lowerRoman"/>
      <w:lvlText w:val="%3."/>
      <w:lvlJc w:val="right"/>
      <w:pPr>
        <w:ind w:left="4995" w:hanging="180"/>
      </w:pPr>
    </w:lvl>
    <w:lvl w:ilvl="3" w:tplc="0416000F" w:tentative="1">
      <w:start w:val="1"/>
      <w:numFmt w:val="decimal"/>
      <w:lvlText w:val="%4."/>
      <w:lvlJc w:val="left"/>
      <w:pPr>
        <w:ind w:left="5715" w:hanging="360"/>
      </w:pPr>
    </w:lvl>
    <w:lvl w:ilvl="4" w:tplc="04160019" w:tentative="1">
      <w:start w:val="1"/>
      <w:numFmt w:val="lowerLetter"/>
      <w:lvlText w:val="%5."/>
      <w:lvlJc w:val="left"/>
      <w:pPr>
        <w:ind w:left="6435" w:hanging="360"/>
      </w:pPr>
    </w:lvl>
    <w:lvl w:ilvl="5" w:tplc="0416001B" w:tentative="1">
      <w:start w:val="1"/>
      <w:numFmt w:val="lowerRoman"/>
      <w:lvlText w:val="%6."/>
      <w:lvlJc w:val="right"/>
      <w:pPr>
        <w:ind w:left="7155" w:hanging="180"/>
      </w:pPr>
    </w:lvl>
    <w:lvl w:ilvl="6" w:tplc="0416000F" w:tentative="1">
      <w:start w:val="1"/>
      <w:numFmt w:val="decimal"/>
      <w:lvlText w:val="%7."/>
      <w:lvlJc w:val="left"/>
      <w:pPr>
        <w:ind w:left="7875" w:hanging="360"/>
      </w:pPr>
    </w:lvl>
    <w:lvl w:ilvl="7" w:tplc="04160019" w:tentative="1">
      <w:start w:val="1"/>
      <w:numFmt w:val="lowerLetter"/>
      <w:lvlText w:val="%8."/>
      <w:lvlJc w:val="left"/>
      <w:pPr>
        <w:ind w:left="8595" w:hanging="360"/>
      </w:pPr>
    </w:lvl>
    <w:lvl w:ilvl="8" w:tplc="0416001B" w:tentative="1">
      <w:start w:val="1"/>
      <w:numFmt w:val="lowerRoman"/>
      <w:lvlText w:val="%9."/>
      <w:lvlJc w:val="right"/>
      <w:pPr>
        <w:ind w:left="9315" w:hanging="180"/>
      </w:pPr>
    </w:lvl>
  </w:abstractNum>
  <w:abstractNum w:abstractNumId="240" w15:restartNumberingAfterBreak="0">
    <w:nsid w:val="47D4572D"/>
    <w:multiLevelType w:val="multilevel"/>
    <w:tmpl w:val="50FC22F6"/>
    <w:styleLink w:val="WWNum229"/>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1" w15:restartNumberingAfterBreak="0">
    <w:nsid w:val="47FB3764"/>
    <w:multiLevelType w:val="hybridMultilevel"/>
    <w:tmpl w:val="1C9C0F4A"/>
    <w:lvl w:ilvl="0" w:tplc="FFFFFFFF">
      <w:start w:val="1"/>
      <w:numFmt w:val="upperRoman"/>
      <w:suff w:val="space"/>
      <w:lvlText w:val="%1 - "/>
      <w:lvlJc w:val="right"/>
      <w:pPr>
        <w:ind w:left="0" w:firstLine="1134"/>
      </w:pPr>
      <w:rPr>
        <w:rFonts w:hint="default"/>
      </w:rPr>
    </w:lvl>
    <w:lvl w:ilvl="1" w:tplc="FFFFFFFF" w:tentative="1">
      <w:start w:val="1"/>
      <w:numFmt w:val="lowerLetter"/>
      <w:lvlText w:val="%2."/>
      <w:lvlJc w:val="left"/>
      <w:pPr>
        <w:ind w:left="4275" w:hanging="360"/>
      </w:pPr>
    </w:lvl>
    <w:lvl w:ilvl="2" w:tplc="FFFFFFFF" w:tentative="1">
      <w:start w:val="1"/>
      <w:numFmt w:val="lowerRoman"/>
      <w:lvlText w:val="%3."/>
      <w:lvlJc w:val="right"/>
      <w:pPr>
        <w:ind w:left="4995" w:hanging="180"/>
      </w:pPr>
    </w:lvl>
    <w:lvl w:ilvl="3" w:tplc="FFFFFFFF" w:tentative="1">
      <w:start w:val="1"/>
      <w:numFmt w:val="decimal"/>
      <w:lvlText w:val="%4."/>
      <w:lvlJc w:val="left"/>
      <w:pPr>
        <w:ind w:left="5715" w:hanging="360"/>
      </w:pPr>
    </w:lvl>
    <w:lvl w:ilvl="4" w:tplc="FFFFFFFF" w:tentative="1">
      <w:start w:val="1"/>
      <w:numFmt w:val="lowerLetter"/>
      <w:lvlText w:val="%5."/>
      <w:lvlJc w:val="left"/>
      <w:pPr>
        <w:ind w:left="6435" w:hanging="360"/>
      </w:pPr>
    </w:lvl>
    <w:lvl w:ilvl="5" w:tplc="FFFFFFFF" w:tentative="1">
      <w:start w:val="1"/>
      <w:numFmt w:val="lowerRoman"/>
      <w:lvlText w:val="%6."/>
      <w:lvlJc w:val="right"/>
      <w:pPr>
        <w:ind w:left="7155" w:hanging="180"/>
      </w:pPr>
    </w:lvl>
    <w:lvl w:ilvl="6" w:tplc="FFFFFFFF" w:tentative="1">
      <w:start w:val="1"/>
      <w:numFmt w:val="decimal"/>
      <w:lvlText w:val="%7."/>
      <w:lvlJc w:val="left"/>
      <w:pPr>
        <w:ind w:left="7875" w:hanging="360"/>
      </w:pPr>
    </w:lvl>
    <w:lvl w:ilvl="7" w:tplc="FFFFFFFF" w:tentative="1">
      <w:start w:val="1"/>
      <w:numFmt w:val="lowerLetter"/>
      <w:lvlText w:val="%8."/>
      <w:lvlJc w:val="left"/>
      <w:pPr>
        <w:ind w:left="8595" w:hanging="360"/>
      </w:pPr>
    </w:lvl>
    <w:lvl w:ilvl="8" w:tplc="FFFFFFFF" w:tentative="1">
      <w:start w:val="1"/>
      <w:numFmt w:val="lowerRoman"/>
      <w:lvlText w:val="%9."/>
      <w:lvlJc w:val="right"/>
      <w:pPr>
        <w:ind w:left="9315" w:hanging="180"/>
      </w:pPr>
    </w:lvl>
  </w:abstractNum>
  <w:abstractNum w:abstractNumId="242" w15:restartNumberingAfterBreak="0">
    <w:nsid w:val="482502C6"/>
    <w:multiLevelType w:val="hybridMultilevel"/>
    <w:tmpl w:val="C2E69F62"/>
    <w:lvl w:ilvl="0" w:tplc="FFFFFFFF">
      <w:start w:val="1"/>
      <w:numFmt w:val="upperRoman"/>
      <w:suff w:val="space"/>
      <w:lvlText w:val="%1 - "/>
      <w:lvlJc w:val="right"/>
      <w:pPr>
        <w:ind w:left="0" w:firstLine="1134"/>
      </w:pPr>
      <w:rPr>
        <w:rFonts w:hint="default"/>
      </w:rPr>
    </w:lvl>
    <w:lvl w:ilvl="1" w:tplc="FFFFFFFF" w:tentative="1">
      <w:start w:val="1"/>
      <w:numFmt w:val="lowerLetter"/>
      <w:lvlText w:val="%2."/>
      <w:lvlJc w:val="left"/>
      <w:pPr>
        <w:ind w:left="4275" w:hanging="360"/>
      </w:pPr>
    </w:lvl>
    <w:lvl w:ilvl="2" w:tplc="FFFFFFFF" w:tentative="1">
      <w:start w:val="1"/>
      <w:numFmt w:val="lowerRoman"/>
      <w:lvlText w:val="%3."/>
      <w:lvlJc w:val="right"/>
      <w:pPr>
        <w:ind w:left="4995" w:hanging="180"/>
      </w:pPr>
    </w:lvl>
    <w:lvl w:ilvl="3" w:tplc="FFFFFFFF" w:tentative="1">
      <w:start w:val="1"/>
      <w:numFmt w:val="decimal"/>
      <w:lvlText w:val="%4."/>
      <w:lvlJc w:val="left"/>
      <w:pPr>
        <w:ind w:left="5715" w:hanging="360"/>
      </w:pPr>
    </w:lvl>
    <w:lvl w:ilvl="4" w:tplc="FFFFFFFF" w:tentative="1">
      <w:start w:val="1"/>
      <w:numFmt w:val="lowerLetter"/>
      <w:lvlText w:val="%5."/>
      <w:lvlJc w:val="left"/>
      <w:pPr>
        <w:ind w:left="6435" w:hanging="360"/>
      </w:pPr>
    </w:lvl>
    <w:lvl w:ilvl="5" w:tplc="FFFFFFFF" w:tentative="1">
      <w:start w:val="1"/>
      <w:numFmt w:val="lowerRoman"/>
      <w:lvlText w:val="%6."/>
      <w:lvlJc w:val="right"/>
      <w:pPr>
        <w:ind w:left="7155" w:hanging="180"/>
      </w:pPr>
    </w:lvl>
    <w:lvl w:ilvl="6" w:tplc="FFFFFFFF" w:tentative="1">
      <w:start w:val="1"/>
      <w:numFmt w:val="decimal"/>
      <w:lvlText w:val="%7."/>
      <w:lvlJc w:val="left"/>
      <w:pPr>
        <w:ind w:left="7875" w:hanging="360"/>
      </w:pPr>
    </w:lvl>
    <w:lvl w:ilvl="7" w:tplc="FFFFFFFF" w:tentative="1">
      <w:start w:val="1"/>
      <w:numFmt w:val="lowerLetter"/>
      <w:lvlText w:val="%8."/>
      <w:lvlJc w:val="left"/>
      <w:pPr>
        <w:ind w:left="8595" w:hanging="360"/>
      </w:pPr>
    </w:lvl>
    <w:lvl w:ilvl="8" w:tplc="FFFFFFFF" w:tentative="1">
      <w:start w:val="1"/>
      <w:numFmt w:val="lowerRoman"/>
      <w:lvlText w:val="%9."/>
      <w:lvlJc w:val="right"/>
      <w:pPr>
        <w:ind w:left="9315" w:hanging="180"/>
      </w:pPr>
    </w:lvl>
  </w:abstractNum>
  <w:abstractNum w:abstractNumId="243" w15:restartNumberingAfterBreak="0">
    <w:nsid w:val="483672B7"/>
    <w:multiLevelType w:val="multilevel"/>
    <w:tmpl w:val="3146B092"/>
    <w:styleLink w:val="WWNum52"/>
    <w:lvl w:ilvl="0">
      <w:start w:val="1"/>
      <w:numFmt w:val="upperRoman"/>
      <w:lvlText w:val="%1."/>
      <w:lvlJc w:val="left"/>
      <w:pPr>
        <w:ind w:left="2421" w:hanging="360"/>
      </w:pPr>
    </w:lvl>
    <w:lvl w:ilvl="1">
      <w:start w:val="1"/>
      <w:numFmt w:val="lowerLetter"/>
      <w:lvlText w:val="%2."/>
      <w:lvlJc w:val="left"/>
      <w:pPr>
        <w:ind w:left="3141" w:hanging="360"/>
      </w:pPr>
    </w:lvl>
    <w:lvl w:ilvl="2">
      <w:start w:val="1"/>
      <w:numFmt w:val="lowerRoman"/>
      <w:lvlText w:val="%3."/>
      <w:lvlJc w:val="right"/>
      <w:pPr>
        <w:ind w:left="3861" w:hanging="180"/>
      </w:pPr>
    </w:lvl>
    <w:lvl w:ilvl="3">
      <w:start w:val="1"/>
      <w:numFmt w:val="decimal"/>
      <w:lvlText w:val="%4."/>
      <w:lvlJc w:val="left"/>
      <w:pPr>
        <w:ind w:left="4581" w:hanging="360"/>
      </w:pPr>
    </w:lvl>
    <w:lvl w:ilvl="4">
      <w:start w:val="1"/>
      <w:numFmt w:val="lowerLetter"/>
      <w:lvlText w:val="%5."/>
      <w:lvlJc w:val="left"/>
      <w:pPr>
        <w:ind w:left="5301" w:hanging="360"/>
      </w:pPr>
    </w:lvl>
    <w:lvl w:ilvl="5">
      <w:start w:val="1"/>
      <w:numFmt w:val="lowerRoman"/>
      <w:lvlText w:val="%6."/>
      <w:lvlJc w:val="right"/>
      <w:pPr>
        <w:ind w:left="6021" w:hanging="180"/>
      </w:pPr>
    </w:lvl>
    <w:lvl w:ilvl="6">
      <w:start w:val="1"/>
      <w:numFmt w:val="decimal"/>
      <w:lvlText w:val="%7."/>
      <w:lvlJc w:val="left"/>
      <w:pPr>
        <w:ind w:left="6741" w:hanging="360"/>
      </w:pPr>
    </w:lvl>
    <w:lvl w:ilvl="7">
      <w:start w:val="1"/>
      <w:numFmt w:val="lowerLetter"/>
      <w:lvlText w:val="%8."/>
      <w:lvlJc w:val="left"/>
      <w:pPr>
        <w:ind w:left="7461" w:hanging="360"/>
      </w:pPr>
    </w:lvl>
    <w:lvl w:ilvl="8">
      <w:start w:val="1"/>
      <w:numFmt w:val="lowerRoman"/>
      <w:lvlText w:val="%9."/>
      <w:lvlJc w:val="right"/>
      <w:pPr>
        <w:ind w:left="8181" w:hanging="180"/>
      </w:pPr>
    </w:lvl>
  </w:abstractNum>
  <w:abstractNum w:abstractNumId="244" w15:restartNumberingAfterBreak="0">
    <w:nsid w:val="48CE5DAA"/>
    <w:multiLevelType w:val="multilevel"/>
    <w:tmpl w:val="3E5839FE"/>
    <w:styleLink w:val="WWNum75"/>
    <w:lvl w:ilvl="0">
      <w:start w:val="1"/>
      <w:numFmt w:val="upperRoman"/>
      <w:lvlText w:val="%1."/>
      <w:lvlJc w:val="left"/>
      <w:pPr>
        <w:ind w:left="4406" w:hanging="360"/>
      </w:pPr>
    </w:lvl>
    <w:lvl w:ilvl="1">
      <w:start w:val="1"/>
      <w:numFmt w:val="lowerLetter"/>
      <w:lvlText w:val="%2."/>
      <w:lvlJc w:val="left"/>
      <w:pPr>
        <w:ind w:left="5126" w:hanging="360"/>
      </w:pPr>
    </w:lvl>
    <w:lvl w:ilvl="2">
      <w:start w:val="1"/>
      <w:numFmt w:val="lowerRoman"/>
      <w:lvlText w:val="%3."/>
      <w:lvlJc w:val="right"/>
      <w:pPr>
        <w:ind w:left="5846" w:hanging="180"/>
      </w:pPr>
    </w:lvl>
    <w:lvl w:ilvl="3">
      <w:start w:val="1"/>
      <w:numFmt w:val="decimal"/>
      <w:lvlText w:val="%4."/>
      <w:lvlJc w:val="left"/>
      <w:pPr>
        <w:ind w:left="6566" w:hanging="360"/>
      </w:pPr>
    </w:lvl>
    <w:lvl w:ilvl="4">
      <w:start w:val="1"/>
      <w:numFmt w:val="lowerLetter"/>
      <w:lvlText w:val="%5."/>
      <w:lvlJc w:val="left"/>
      <w:pPr>
        <w:ind w:left="7286" w:hanging="360"/>
      </w:pPr>
    </w:lvl>
    <w:lvl w:ilvl="5">
      <w:start w:val="1"/>
      <w:numFmt w:val="lowerRoman"/>
      <w:lvlText w:val="%6."/>
      <w:lvlJc w:val="right"/>
      <w:pPr>
        <w:ind w:left="8006" w:hanging="180"/>
      </w:pPr>
    </w:lvl>
    <w:lvl w:ilvl="6">
      <w:start w:val="1"/>
      <w:numFmt w:val="decimal"/>
      <w:lvlText w:val="%7."/>
      <w:lvlJc w:val="left"/>
      <w:pPr>
        <w:ind w:left="8726" w:hanging="360"/>
      </w:pPr>
    </w:lvl>
    <w:lvl w:ilvl="7">
      <w:start w:val="1"/>
      <w:numFmt w:val="lowerLetter"/>
      <w:lvlText w:val="%8."/>
      <w:lvlJc w:val="left"/>
      <w:pPr>
        <w:ind w:left="9446" w:hanging="360"/>
      </w:pPr>
    </w:lvl>
    <w:lvl w:ilvl="8">
      <w:start w:val="1"/>
      <w:numFmt w:val="lowerRoman"/>
      <w:lvlText w:val="%9."/>
      <w:lvlJc w:val="right"/>
      <w:pPr>
        <w:ind w:left="10166" w:hanging="180"/>
      </w:pPr>
    </w:lvl>
  </w:abstractNum>
  <w:abstractNum w:abstractNumId="245" w15:restartNumberingAfterBreak="0">
    <w:nsid w:val="48E06B29"/>
    <w:multiLevelType w:val="multilevel"/>
    <w:tmpl w:val="880CBA6C"/>
    <w:styleLink w:val="WWNum152"/>
    <w:lvl w:ilvl="0">
      <w:start w:val="1"/>
      <w:numFmt w:val="upperRoman"/>
      <w:lvlText w:val="%1."/>
      <w:lvlJc w:val="left"/>
      <w:pPr>
        <w:ind w:left="1206" w:hanging="360"/>
      </w:pPr>
    </w:lvl>
    <w:lvl w:ilvl="1">
      <w:start w:val="1"/>
      <w:numFmt w:val="lowerLetter"/>
      <w:lvlText w:val="%2."/>
      <w:lvlJc w:val="left"/>
      <w:pPr>
        <w:ind w:left="1926" w:hanging="360"/>
      </w:pPr>
    </w:lvl>
    <w:lvl w:ilvl="2">
      <w:start w:val="1"/>
      <w:numFmt w:val="lowerRoman"/>
      <w:lvlText w:val="%3."/>
      <w:lvlJc w:val="right"/>
      <w:pPr>
        <w:ind w:left="2646" w:hanging="180"/>
      </w:pPr>
    </w:lvl>
    <w:lvl w:ilvl="3">
      <w:start w:val="1"/>
      <w:numFmt w:val="decimal"/>
      <w:lvlText w:val="%4."/>
      <w:lvlJc w:val="left"/>
      <w:pPr>
        <w:ind w:left="3366" w:hanging="360"/>
      </w:pPr>
    </w:lvl>
    <w:lvl w:ilvl="4">
      <w:start w:val="1"/>
      <w:numFmt w:val="lowerLetter"/>
      <w:lvlText w:val="%5."/>
      <w:lvlJc w:val="left"/>
      <w:pPr>
        <w:ind w:left="4086" w:hanging="360"/>
      </w:pPr>
    </w:lvl>
    <w:lvl w:ilvl="5">
      <w:start w:val="1"/>
      <w:numFmt w:val="lowerRoman"/>
      <w:lvlText w:val="%6."/>
      <w:lvlJc w:val="right"/>
      <w:pPr>
        <w:ind w:left="4806" w:hanging="180"/>
      </w:pPr>
    </w:lvl>
    <w:lvl w:ilvl="6">
      <w:start w:val="1"/>
      <w:numFmt w:val="decimal"/>
      <w:lvlText w:val="%7."/>
      <w:lvlJc w:val="left"/>
      <w:pPr>
        <w:ind w:left="5526" w:hanging="360"/>
      </w:pPr>
    </w:lvl>
    <w:lvl w:ilvl="7">
      <w:start w:val="1"/>
      <w:numFmt w:val="lowerLetter"/>
      <w:lvlText w:val="%8."/>
      <w:lvlJc w:val="left"/>
      <w:pPr>
        <w:ind w:left="6246" w:hanging="360"/>
      </w:pPr>
    </w:lvl>
    <w:lvl w:ilvl="8">
      <w:start w:val="1"/>
      <w:numFmt w:val="lowerRoman"/>
      <w:lvlText w:val="%9."/>
      <w:lvlJc w:val="right"/>
      <w:pPr>
        <w:ind w:left="6966" w:hanging="180"/>
      </w:pPr>
    </w:lvl>
  </w:abstractNum>
  <w:abstractNum w:abstractNumId="246" w15:restartNumberingAfterBreak="0">
    <w:nsid w:val="48E70816"/>
    <w:multiLevelType w:val="hybridMultilevel"/>
    <w:tmpl w:val="0A060050"/>
    <w:lvl w:ilvl="0" w:tplc="FFFFFFFF">
      <w:start w:val="1"/>
      <w:numFmt w:val="upperRoman"/>
      <w:suff w:val="space"/>
      <w:lvlText w:val="%1 - "/>
      <w:lvlJc w:val="right"/>
      <w:pPr>
        <w:ind w:left="0" w:firstLine="1134"/>
      </w:pPr>
      <w:rPr>
        <w:rFonts w:hint="default"/>
      </w:rPr>
    </w:lvl>
    <w:lvl w:ilvl="1" w:tplc="FFFFFFFF" w:tentative="1">
      <w:start w:val="1"/>
      <w:numFmt w:val="lowerLetter"/>
      <w:lvlText w:val="%2."/>
      <w:lvlJc w:val="left"/>
      <w:pPr>
        <w:ind w:left="4275" w:hanging="360"/>
      </w:pPr>
    </w:lvl>
    <w:lvl w:ilvl="2" w:tplc="FFFFFFFF" w:tentative="1">
      <w:start w:val="1"/>
      <w:numFmt w:val="lowerRoman"/>
      <w:lvlText w:val="%3."/>
      <w:lvlJc w:val="right"/>
      <w:pPr>
        <w:ind w:left="4995" w:hanging="180"/>
      </w:pPr>
    </w:lvl>
    <w:lvl w:ilvl="3" w:tplc="FFFFFFFF" w:tentative="1">
      <w:start w:val="1"/>
      <w:numFmt w:val="decimal"/>
      <w:lvlText w:val="%4."/>
      <w:lvlJc w:val="left"/>
      <w:pPr>
        <w:ind w:left="5715" w:hanging="360"/>
      </w:pPr>
    </w:lvl>
    <w:lvl w:ilvl="4" w:tplc="FFFFFFFF" w:tentative="1">
      <w:start w:val="1"/>
      <w:numFmt w:val="lowerLetter"/>
      <w:lvlText w:val="%5."/>
      <w:lvlJc w:val="left"/>
      <w:pPr>
        <w:ind w:left="6435" w:hanging="360"/>
      </w:pPr>
    </w:lvl>
    <w:lvl w:ilvl="5" w:tplc="FFFFFFFF" w:tentative="1">
      <w:start w:val="1"/>
      <w:numFmt w:val="lowerRoman"/>
      <w:lvlText w:val="%6."/>
      <w:lvlJc w:val="right"/>
      <w:pPr>
        <w:ind w:left="7155" w:hanging="180"/>
      </w:pPr>
    </w:lvl>
    <w:lvl w:ilvl="6" w:tplc="FFFFFFFF" w:tentative="1">
      <w:start w:val="1"/>
      <w:numFmt w:val="decimal"/>
      <w:lvlText w:val="%7."/>
      <w:lvlJc w:val="left"/>
      <w:pPr>
        <w:ind w:left="7875" w:hanging="360"/>
      </w:pPr>
    </w:lvl>
    <w:lvl w:ilvl="7" w:tplc="FFFFFFFF" w:tentative="1">
      <w:start w:val="1"/>
      <w:numFmt w:val="lowerLetter"/>
      <w:lvlText w:val="%8."/>
      <w:lvlJc w:val="left"/>
      <w:pPr>
        <w:ind w:left="8595" w:hanging="360"/>
      </w:pPr>
    </w:lvl>
    <w:lvl w:ilvl="8" w:tplc="FFFFFFFF" w:tentative="1">
      <w:start w:val="1"/>
      <w:numFmt w:val="lowerRoman"/>
      <w:lvlText w:val="%9."/>
      <w:lvlJc w:val="right"/>
      <w:pPr>
        <w:ind w:left="9315" w:hanging="180"/>
      </w:pPr>
    </w:lvl>
  </w:abstractNum>
  <w:abstractNum w:abstractNumId="247" w15:restartNumberingAfterBreak="0">
    <w:nsid w:val="48EA6B93"/>
    <w:multiLevelType w:val="hybridMultilevel"/>
    <w:tmpl w:val="2D0CAAF2"/>
    <w:lvl w:ilvl="0" w:tplc="DE7CC976">
      <w:start w:val="1"/>
      <w:numFmt w:val="upperRoman"/>
      <w:suff w:val="space"/>
      <w:lvlText w:val="%1 - "/>
      <w:lvlJc w:val="right"/>
      <w:pPr>
        <w:ind w:left="0" w:firstLine="1134"/>
      </w:pPr>
      <w:rPr>
        <w:rFonts w:hint="default"/>
      </w:rPr>
    </w:lvl>
    <w:lvl w:ilvl="1" w:tplc="04160019" w:tentative="1">
      <w:start w:val="1"/>
      <w:numFmt w:val="lowerLetter"/>
      <w:lvlText w:val="%2."/>
      <w:lvlJc w:val="left"/>
      <w:pPr>
        <w:ind w:left="4275" w:hanging="360"/>
      </w:pPr>
    </w:lvl>
    <w:lvl w:ilvl="2" w:tplc="0416001B" w:tentative="1">
      <w:start w:val="1"/>
      <w:numFmt w:val="lowerRoman"/>
      <w:lvlText w:val="%3."/>
      <w:lvlJc w:val="right"/>
      <w:pPr>
        <w:ind w:left="4995" w:hanging="180"/>
      </w:pPr>
    </w:lvl>
    <w:lvl w:ilvl="3" w:tplc="0416000F" w:tentative="1">
      <w:start w:val="1"/>
      <w:numFmt w:val="decimal"/>
      <w:lvlText w:val="%4."/>
      <w:lvlJc w:val="left"/>
      <w:pPr>
        <w:ind w:left="5715" w:hanging="360"/>
      </w:pPr>
    </w:lvl>
    <w:lvl w:ilvl="4" w:tplc="04160019" w:tentative="1">
      <w:start w:val="1"/>
      <w:numFmt w:val="lowerLetter"/>
      <w:lvlText w:val="%5."/>
      <w:lvlJc w:val="left"/>
      <w:pPr>
        <w:ind w:left="6435" w:hanging="360"/>
      </w:pPr>
    </w:lvl>
    <w:lvl w:ilvl="5" w:tplc="0416001B" w:tentative="1">
      <w:start w:val="1"/>
      <w:numFmt w:val="lowerRoman"/>
      <w:lvlText w:val="%6."/>
      <w:lvlJc w:val="right"/>
      <w:pPr>
        <w:ind w:left="7155" w:hanging="180"/>
      </w:pPr>
    </w:lvl>
    <w:lvl w:ilvl="6" w:tplc="0416000F" w:tentative="1">
      <w:start w:val="1"/>
      <w:numFmt w:val="decimal"/>
      <w:lvlText w:val="%7."/>
      <w:lvlJc w:val="left"/>
      <w:pPr>
        <w:ind w:left="7875" w:hanging="360"/>
      </w:pPr>
    </w:lvl>
    <w:lvl w:ilvl="7" w:tplc="04160019" w:tentative="1">
      <w:start w:val="1"/>
      <w:numFmt w:val="lowerLetter"/>
      <w:lvlText w:val="%8."/>
      <w:lvlJc w:val="left"/>
      <w:pPr>
        <w:ind w:left="8595" w:hanging="360"/>
      </w:pPr>
    </w:lvl>
    <w:lvl w:ilvl="8" w:tplc="0416001B" w:tentative="1">
      <w:start w:val="1"/>
      <w:numFmt w:val="lowerRoman"/>
      <w:lvlText w:val="%9."/>
      <w:lvlJc w:val="right"/>
      <w:pPr>
        <w:ind w:left="9315" w:hanging="180"/>
      </w:pPr>
    </w:lvl>
  </w:abstractNum>
  <w:abstractNum w:abstractNumId="248" w15:restartNumberingAfterBreak="0">
    <w:nsid w:val="49365C02"/>
    <w:multiLevelType w:val="hybridMultilevel"/>
    <w:tmpl w:val="B540F5FA"/>
    <w:lvl w:ilvl="0" w:tplc="2842DF1A">
      <w:start w:val="1"/>
      <w:numFmt w:val="lowerLetter"/>
      <w:suff w:val="space"/>
      <w:lvlText w:val="%1)"/>
      <w:lvlJc w:val="left"/>
      <w:pPr>
        <w:ind w:left="0" w:firstLine="1134"/>
      </w:pPr>
      <w:rPr>
        <w:rFonts w:hint="default"/>
      </w:rPr>
    </w:lvl>
    <w:lvl w:ilvl="1" w:tplc="04160019" w:tentative="1">
      <w:start w:val="1"/>
      <w:numFmt w:val="lowerLetter"/>
      <w:lvlText w:val="%2."/>
      <w:lvlJc w:val="left"/>
      <w:pPr>
        <w:ind w:left="4275" w:hanging="360"/>
      </w:pPr>
    </w:lvl>
    <w:lvl w:ilvl="2" w:tplc="0416001B" w:tentative="1">
      <w:start w:val="1"/>
      <w:numFmt w:val="lowerRoman"/>
      <w:lvlText w:val="%3."/>
      <w:lvlJc w:val="right"/>
      <w:pPr>
        <w:ind w:left="4995" w:hanging="180"/>
      </w:pPr>
    </w:lvl>
    <w:lvl w:ilvl="3" w:tplc="0416000F" w:tentative="1">
      <w:start w:val="1"/>
      <w:numFmt w:val="decimal"/>
      <w:lvlText w:val="%4."/>
      <w:lvlJc w:val="left"/>
      <w:pPr>
        <w:ind w:left="5715" w:hanging="360"/>
      </w:pPr>
    </w:lvl>
    <w:lvl w:ilvl="4" w:tplc="04160019" w:tentative="1">
      <w:start w:val="1"/>
      <w:numFmt w:val="lowerLetter"/>
      <w:lvlText w:val="%5."/>
      <w:lvlJc w:val="left"/>
      <w:pPr>
        <w:ind w:left="6435" w:hanging="360"/>
      </w:pPr>
    </w:lvl>
    <w:lvl w:ilvl="5" w:tplc="0416001B" w:tentative="1">
      <w:start w:val="1"/>
      <w:numFmt w:val="lowerRoman"/>
      <w:lvlText w:val="%6."/>
      <w:lvlJc w:val="right"/>
      <w:pPr>
        <w:ind w:left="7155" w:hanging="180"/>
      </w:pPr>
    </w:lvl>
    <w:lvl w:ilvl="6" w:tplc="0416000F" w:tentative="1">
      <w:start w:val="1"/>
      <w:numFmt w:val="decimal"/>
      <w:lvlText w:val="%7."/>
      <w:lvlJc w:val="left"/>
      <w:pPr>
        <w:ind w:left="7875" w:hanging="360"/>
      </w:pPr>
    </w:lvl>
    <w:lvl w:ilvl="7" w:tplc="04160019" w:tentative="1">
      <w:start w:val="1"/>
      <w:numFmt w:val="lowerLetter"/>
      <w:lvlText w:val="%8."/>
      <w:lvlJc w:val="left"/>
      <w:pPr>
        <w:ind w:left="8595" w:hanging="360"/>
      </w:pPr>
    </w:lvl>
    <w:lvl w:ilvl="8" w:tplc="0416001B" w:tentative="1">
      <w:start w:val="1"/>
      <w:numFmt w:val="lowerRoman"/>
      <w:lvlText w:val="%9."/>
      <w:lvlJc w:val="right"/>
      <w:pPr>
        <w:ind w:left="9315" w:hanging="180"/>
      </w:pPr>
    </w:lvl>
  </w:abstractNum>
  <w:abstractNum w:abstractNumId="249" w15:restartNumberingAfterBreak="0">
    <w:nsid w:val="49DA06D8"/>
    <w:multiLevelType w:val="hybridMultilevel"/>
    <w:tmpl w:val="758AC56A"/>
    <w:lvl w:ilvl="0" w:tplc="DB32C866">
      <w:start w:val="1"/>
      <w:numFmt w:val="lowerLetter"/>
      <w:suff w:val="space"/>
      <w:lvlText w:val="%1)"/>
      <w:lvlJc w:val="left"/>
      <w:pPr>
        <w:ind w:left="0" w:firstLine="1134"/>
      </w:pPr>
      <w:rPr>
        <w:rFonts w:hint="default"/>
      </w:rPr>
    </w:lvl>
    <w:lvl w:ilvl="1" w:tplc="04160019" w:tentative="1">
      <w:start w:val="1"/>
      <w:numFmt w:val="lowerLetter"/>
      <w:lvlText w:val="%2."/>
      <w:lvlJc w:val="left"/>
      <w:pPr>
        <w:ind w:left="4275" w:hanging="360"/>
      </w:pPr>
    </w:lvl>
    <w:lvl w:ilvl="2" w:tplc="0416001B" w:tentative="1">
      <w:start w:val="1"/>
      <w:numFmt w:val="lowerRoman"/>
      <w:lvlText w:val="%3."/>
      <w:lvlJc w:val="right"/>
      <w:pPr>
        <w:ind w:left="4995" w:hanging="180"/>
      </w:pPr>
    </w:lvl>
    <w:lvl w:ilvl="3" w:tplc="0416000F" w:tentative="1">
      <w:start w:val="1"/>
      <w:numFmt w:val="decimal"/>
      <w:lvlText w:val="%4."/>
      <w:lvlJc w:val="left"/>
      <w:pPr>
        <w:ind w:left="5715" w:hanging="360"/>
      </w:pPr>
    </w:lvl>
    <w:lvl w:ilvl="4" w:tplc="04160019" w:tentative="1">
      <w:start w:val="1"/>
      <w:numFmt w:val="lowerLetter"/>
      <w:lvlText w:val="%5."/>
      <w:lvlJc w:val="left"/>
      <w:pPr>
        <w:ind w:left="6435" w:hanging="360"/>
      </w:pPr>
    </w:lvl>
    <w:lvl w:ilvl="5" w:tplc="0416001B" w:tentative="1">
      <w:start w:val="1"/>
      <w:numFmt w:val="lowerRoman"/>
      <w:lvlText w:val="%6."/>
      <w:lvlJc w:val="right"/>
      <w:pPr>
        <w:ind w:left="7155" w:hanging="180"/>
      </w:pPr>
    </w:lvl>
    <w:lvl w:ilvl="6" w:tplc="0416000F" w:tentative="1">
      <w:start w:val="1"/>
      <w:numFmt w:val="decimal"/>
      <w:lvlText w:val="%7."/>
      <w:lvlJc w:val="left"/>
      <w:pPr>
        <w:ind w:left="7875" w:hanging="360"/>
      </w:pPr>
    </w:lvl>
    <w:lvl w:ilvl="7" w:tplc="04160019" w:tentative="1">
      <w:start w:val="1"/>
      <w:numFmt w:val="lowerLetter"/>
      <w:lvlText w:val="%8."/>
      <w:lvlJc w:val="left"/>
      <w:pPr>
        <w:ind w:left="8595" w:hanging="360"/>
      </w:pPr>
    </w:lvl>
    <w:lvl w:ilvl="8" w:tplc="0416001B" w:tentative="1">
      <w:start w:val="1"/>
      <w:numFmt w:val="lowerRoman"/>
      <w:lvlText w:val="%9."/>
      <w:lvlJc w:val="right"/>
      <w:pPr>
        <w:ind w:left="9315" w:hanging="180"/>
      </w:pPr>
    </w:lvl>
  </w:abstractNum>
  <w:abstractNum w:abstractNumId="250" w15:restartNumberingAfterBreak="0">
    <w:nsid w:val="4A28227D"/>
    <w:multiLevelType w:val="multilevel"/>
    <w:tmpl w:val="A1DC26D0"/>
    <w:styleLink w:val="WWNum126"/>
    <w:lvl w:ilvl="0">
      <w:start w:val="1"/>
      <w:numFmt w:val="upperRoman"/>
      <w:lvlText w:val="%1."/>
      <w:lvlJc w:val="left"/>
      <w:pPr>
        <w:ind w:left="9532" w:hanging="180"/>
      </w:pPr>
    </w:lvl>
    <w:lvl w:ilvl="1">
      <w:start w:val="1"/>
      <w:numFmt w:val="lowerLetter"/>
      <w:lvlText w:val="%2."/>
      <w:lvlJc w:val="left"/>
      <w:pPr>
        <w:ind w:left="8306" w:hanging="3540"/>
      </w:pPr>
    </w:lvl>
    <w:lvl w:ilvl="2">
      <w:start w:val="1"/>
      <w:numFmt w:val="lowerLetter"/>
      <w:lvlText w:val="%3)"/>
      <w:lvlJc w:val="left"/>
      <w:pPr>
        <w:ind w:left="6221" w:hanging="555"/>
      </w:pPr>
    </w:lvl>
    <w:lvl w:ilvl="3">
      <w:start w:val="1"/>
      <w:numFmt w:val="decimal"/>
      <w:lvlText w:val="%4."/>
      <w:lvlJc w:val="left"/>
      <w:pPr>
        <w:ind w:left="6566" w:hanging="360"/>
      </w:pPr>
    </w:lvl>
    <w:lvl w:ilvl="4">
      <w:start w:val="1"/>
      <w:numFmt w:val="lowerLetter"/>
      <w:lvlText w:val="%5."/>
      <w:lvlJc w:val="left"/>
      <w:pPr>
        <w:ind w:left="7286" w:hanging="360"/>
      </w:pPr>
    </w:lvl>
    <w:lvl w:ilvl="5">
      <w:start w:val="1"/>
      <w:numFmt w:val="upperRoman"/>
      <w:lvlText w:val="%6."/>
      <w:lvlJc w:val="left"/>
      <w:pPr>
        <w:ind w:left="8006" w:hanging="180"/>
      </w:pPr>
    </w:lvl>
    <w:lvl w:ilvl="6">
      <w:start w:val="1"/>
      <w:numFmt w:val="decimal"/>
      <w:lvlText w:val="%7."/>
      <w:lvlJc w:val="left"/>
      <w:pPr>
        <w:ind w:left="8726" w:hanging="360"/>
      </w:pPr>
    </w:lvl>
    <w:lvl w:ilvl="7">
      <w:start w:val="1"/>
      <w:numFmt w:val="lowerLetter"/>
      <w:lvlText w:val="%8."/>
      <w:lvlJc w:val="left"/>
      <w:pPr>
        <w:ind w:left="9446" w:hanging="360"/>
      </w:pPr>
    </w:lvl>
    <w:lvl w:ilvl="8">
      <w:start w:val="1"/>
      <w:numFmt w:val="lowerRoman"/>
      <w:lvlText w:val="%9."/>
      <w:lvlJc w:val="right"/>
      <w:pPr>
        <w:ind w:left="10166" w:hanging="180"/>
      </w:pPr>
    </w:lvl>
  </w:abstractNum>
  <w:abstractNum w:abstractNumId="251" w15:restartNumberingAfterBreak="0">
    <w:nsid w:val="4A2E1817"/>
    <w:multiLevelType w:val="hybridMultilevel"/>
    <w:tmpl w:val="F4B44F50"/>
    <w:lvl w:ilvl="0" w:tplc="B240F602">
      <w:start w:val="1"/>
      <w:numFmt w:val="upperRoman"/>
      <w:suff w:val="space"/>
      <w:lvlText w:val="%1 - "/>
      <w:lvlJc w:val="right"/>
      <w:pPr>
        <w:ind w:left="0" w:firstLine="1134"/>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2" w15:restartNumberingAfterBreak="0">
    <w:nsid w:val="4A8637D5"/>
    <w:multiLevelType w:val="hybridMultilevel"/>
    <w:tmpl w:val="46849112"/>
    <w:lvl w:ilvl="0" w:tplc="154C7352">
      <w:start w:val="6"/>
      <w:numFmt w:val="upperRoman"/>
      <w:suff w:val="space"/>
      <w:lvlText w:val="%1 - "/>
      <w:lvlJc w:val="right"/>
      <w:pPr>
        <w:ind w:left="0" w:firstLine="1134"/>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3" w15:restartNumberingAfterBreak="0">
    <w:nsid w:val="4A9578E6"/>
    <w:multiLevelType w:val="multilevel"/>
    <w:tmpl w:val="CB783FE0"/>
    <w:styleLink w:val="WWNum157"/>
    <w:lvl w:ilvl="0">
      <w:start w:val="1"/>
      <w:numFmt w:val="upp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4" w15:restartNumberingAfterBreak="0">
    <w:nsid w:val="4AC941A8"/>
    <w:multiLevelType w:val="multilevel"/>
    <w:tmpl w:val="18A603C0"/>
    <w:styleLink w:val="WWNum176"/>
    <w:lvl w:ilvl="0">
      <w:start w:val="1"/>
      <w:numFmt w:val="upperRoman"/>
      <w:lvlText w:val="%1."/>
      <w:lvlJc w:val="left"/>
      <w:pPr>
        <w:ind w:left="720" w:hanging="360"/>
      </w:pPr>
    </w:lvl>
    <w:lvl w:ilvl="1">
      <w:start w:val="7"/>
      <w:numFmt w:val="decimal"/>
      <w:lvlText w:val="%1.%2."/>
      <w:lvlJc w:val="left"/>
      <w:pPr>
        <w:ind w:left="1065" w:hanging="705"/>
      </w:pPr>
    </w:lvl>
    <w:lvl w:ilvl="2">
      <w:start w:val="5"/>
      <w:numFmt w:val="decimal"/>
      <w:lvlText w:val="%1.%2.%3."/>
      <w:lvlJc w:val="left"/>
      <w:pPr>
        <w:ind w:left="1080" w:hanging="720"/>
      </w:pPr>
    </w:lvl>
    <w:lvl w:ilvl="3">
      <w:start w:val="1"/>
      <w:numFmt w:val="upperRoman"/>
      <w:lvlText w:val="%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55" w15:restartNumberingAfterBreak="0">
    <w:nsid w:val="4B10748F"/>
    <w:multiLevelType w:val="hybridMultilevel"/>
    <w:tmpl w:val="ECD8B0E8"/>
    <w:lvl w:ilvl="0" w:tplc="534C17D2">
      <w:start w:val="1"/>
      <w:numFmt w:val="upperRoman"/>
      <w:suff w:val="space"/>
      <w:lvlText w:val="%1 - "/>
      <w:lvlJc w:val="right"/>
      <w:pPr>
        <w:ind w:left="0" w:firstLine="1134"/>
      </w:pPr>
      <w:rPr>
        <w:rFonts w:hint="default"/>
      </w:rPr>
    </w:lvl>
    <w:lvl w:ilvl="1" w:tplc="04160019" w:tentative="1">
      <w:start w:val="1"/>
      <w:numFmt w:val="lowerLetter"/>
      <w:lvlText w:val="%2."/>
      <w:lvlJc w:val="left"/>
      <w:pPr>
        <w:ind w:left="4275" w:hanging="360"/>
      </w:pPr>
    </w:lvl>
    <w:lvl w:ilvl="2" w:tplc="0416001B" w:tentative="1">
      <w:start w:val="1"/>
      <w:numFmt w:val="lowerRoman"/>
      <w:lvlText w:val="%3."/>
      <w:lvlJc w:val="right"/>
      <w:pPr>
        <w:ind w:left="4995" w:hanging="180"/>
      </w:pPr>
    </w:lvl>
    <w:lvl w:ilvl="3" w:tplc="0416000F" w:tentative="1">
      <w:start w:val="1"/>
      <w:numFmt w:val="decimal"/>
      <w:lvlText w:val="%4."/>
      <w:lvlJc w:val="left"/>
      <w:pPr>
        <w:ind w:left="5715" w:hanging="360"/>
      </w:pPr>
    </w:lvl>
    <w:lvl w:ilvl="4" w:tplc="04160019" w:tentative="1">
      <w:start w:val="1"/>
      <w:numFmt w:val="lowerLetter"/>
      <w:lvlText w:val="%5."/>
      <w:lvlJc w:val="left"/>
      <w:pPr>
        <w:ind w:left="6435" w:hanging="360"/>
      </w:pPr>
    </w:lvl>
    <w:lvl w:ilvl="5" w:tplc="0416001B" w:tentative="1">
      <w:start w:val="1"/>
      <w:numFmt w:val="lowerRoman"/>
      <w:lvlText w:val="%6."/>
      <w:lvlJc w:val="right"/>
      <w:pPr>
        <w:ind w:left="7155" w:hanging="180"/>
      </w:pPr>
    </w:lvl>
    <w:lvl w:ilvl="6" w:tplc="0416000F" w:tentative="1">
      <w:start w:val="1"/>
      <w:numFmt w:val="decimal"/>
      <w:lvlText w:val="%7."/>
      <w:lvlJc w:val="left"/>
      <w:pPr>
        <w:ind w:left="7875" w:hanging="360"/>
      </w:pPr>
    </w:lvl>
    <w:lvl w:ilvl="7" w:tplc="04160019" w:tentative="1">
      <w:start w:val="1"/>
      <w:numFmt w:val="lowerLetter"/>
      <w:lvlText w:val="%8."/>
      <w:lvlJc w:val="left"/>
      <w:pPr>
        <w:ind w:left="8595" w:hanging="360"/>
      </w:pPr>
    </w:lvl>
    <w:lvl w:ilvl="8" w:tplc="0416001B" w:tentative="1">
      <w:start w:val="1"/>
      <w:numFmt w:val="lowerRoman"/>
      <w:lvlText w:val="%9."/>
      <w:lvlJc w:val="right"/>
      <w:pPr>
        <w:ind w:left="9315" w:hanging="180"/>
      </w:pPr>
    </w:lvl>
  </w:abstractNum>
  <w:abstractNum w:abstractNumId="256" w15:restartNumberingAfterBreak="0">
    <w:nsid w:val="4B3460EA"/>
    <w:multiLevelType w:val="multilevel"/>
    <w:tmpl w:val="58FAF734"/>
    <w:styleLink w:val="WWNum66"/>
    <w:lvl w:ilvl="0">
      <w:start w:val="1"/>
      <w:numFmt w:val="upperRoman"/>
      <w:lvlText w:val="%1."/>
      <w:lvlJc w:val="left"/>
      <w:pPr>
        <w:ind w:left="4406" w:hanging="360"/>
      </w:pPr>
    </w:lvl>
    <w:lvl w:ilvl="1">
      <w:start w:val="1"/>
      <w:numFmt w:val="lowerLetter"/>
      <w:lvlText w:val="%2."/>
      <w:lvlJc w:val="left"/>
      <w:pPr>
        <w:ind w:left="5126" w:hanging="360"/>
      </w:pPr>
    </w:lvl>
    <w:lvl w:ilvl="2">
      <w:start w:val="1"/>
      <w:numFmt w:val="lowerRoman"/>
      <w:lvlText w:val="%3."/>
      <w:lvlJc w:val="right"/>
      <w:pPr>
        <w:ind w:left="5846" w:hanging="180"/>
      </w:pPr>
    </w:lvl>
    <w:lvl w:ilvl="3">
      <w:start w:val="1"/>
      <w:numFmt w:val="decimal"/>
      <w:lvlText w:val="%4."/>
      <w:lvlJc w:val="left"/>
      <w:pPr>
        <w:ind w:left="6566" w:hanging="360"/>
      </w:pPr>
    </w:lvl>
    <w:lvl w:ilvl="4">
      <w:start w:val="1"/>
      <w:numFmt w:val="lowerLetter"/>
      <w:lvlText w:val="%5."/>
      <w:lvlJc w:val="left"/>
      <w:pPr>
        <w:ind w:left="7286" w:hanging="360"/>
      </w:pPr>
    </w:lvl>
    <w:lvl w:ilvl="5">
      <w:start w:val="1"/>
      <w:numFmt w:val="lowerRoman"/>
      <w:lvlText w:val="%6."/>
      <w:lvlJc w:val="right"/>
      <w:pPr>
        <w:ind w:left="8006" w:hanging="180"/>
      </w:pPr>
    </w:lvl>
    <w:lvl w:ilvl="6">
      <w:start w:val="1"/>
      <w:numFmt w:val="decimal"/>
      <w:lvlText w:val="%7."/>
      <w:lvlJc w:val="left"/>
      <w:pPr>
        <w:ind w:left="8726" w:hanging="360"/>
      </w:pPr>
    </w:lvl>
    <w:lvl w:ilvl="7">
      <w:start w:val="1"/>
      <w:numFmt w:val="lowerLetter"/>
      <w:lvlText w:val="%8."/>
      <w:lvlJc w:val="left"/>
      <w:pPr>
        <w:ind w:left="9446" w:hanging="360"/>
      </w:pPr>
    </w:lvl>
    <w:lvl w:ilvl="8">
      <w:start w:val="1"/>
      <w:numFmt w:val="lowerRoman"/>
      <w:lvlText w:val="%9."/>
      <w:lvlJc w:val="right"/>
      <w:pPr>
        <w:ind w:left="10166" w:hanging="180"/>
      </w:pPr>
    </w:lvl>
  </w:abstractNum>
  <w:abstractNum w:abstractNumId="257" w15:restartNumberingAfterBreak="0">
    <w:nsid w:val="4B387267"/>
    <w:multiLevelType w:val="hybridMultilevel"/>
    <w:tmpl w:val="92228CE4"/>
    <w:lvl w:ilvl="0" w:tplc="74A6A630">
      <w:start w:val="1"/>
      <w:numFmt w:val="lowerLetter"/>
      <w:suff w:val="space"/>
      <w:lvlText w:val="%1)"/>
      <w:lvlJc w:val="left"/>
      <w:pPr>
        <w:ind w:left="0" w:firstLine="1134"/>
      </w:pPr>
      <w:rPr>
        <w:rFonts w:hint="default"/>
      </w:rPr>
    </w:lvl>
    <w:lvl w:ilvl="1" w:tplc="04160019" w:tentative="1">
      <w:start w:val="1"/>
      <w:numFmt w:val="lowerLetter"/>
      <w:lvlText w:val="%2."/>
      <w:lvlJc w:val="left"/>
      <w:pPr>
        <w:ind w:left="4275" w:hanging="360"/>
      </w:pPr>
    </w:lvl>
    <w:lvl w:ilvl="2" w:tplc="0416001B" w:tentative="1">
      <w:start w:val="1"/>
      <w:numFmt w:val="lowerRoman"/>
      <w:lvlText w:val="%3."/>
      <w:lvlJc w:val="right"/>
      <w:pPr>
        <w:ind w:left="4995" w:hanging="180"/>
      </w:pPr>
    </w:lvl>
    <w:lvl w:ilvl="3" w:tplc="0416000F" w:tentative="1">
      <w:start w:val="1"/>
      <w:numFmt w:val="decimal"/>
      <w:lvlText w:val="%4."/>
      <w:lvlJc w:val="left"/>
      <w:pPr>
        <w:ind w:left="5715" w:hanging="360"/>
      </w:pPr>
    </w:lvl>
    <w:lvl w:ilvl="4" w:tplc="04160019" w:tentative="1">
      <w:start w:val="1"/>
      <w:numFmt w:val="lowerLetter"/>
      <w:lvlText w:val="%5."/>
      <w:lvlJc w:val="left"/>
      <w:pPr>
        <w:ind w:left="6435" w:hanging="360"/>
      </w:pPr>
    </w:lvl>
    <w:lvl w:ilvl="5" w:tplc="0416001B" w:tentative="1">
      <w:start w:val="1"/>
      <w:numFmt w:val="lowerRoman"/>
      <w:lvlText w:val="%6."/>
      <w:lvlJc w:val="right"/>
      <w:pPr>
        <w:ind w:left="7155" w:hanging="180"/>
      </w:pPr>
    </w:lvl>
    <w:lvl w:ilvl="6" w:tplc="0416000F" w:tentative="1">
      <w:start w:val="1"/>
      <w:numFmt w:val="decimal"/>
      <w:lvlText w:val="%7."/>
      <w:lvlJc w:val="left"/>
      <w:pPr>
        <w:ind w:left="7875" w:hanging="360"/>
      </w:pPr>
    </w:lvl>
    <w:lvl w:ilvl="7" w:tplc="04160019" w:tentative="1">
      <w:start w:val="1"/>
      <w:numFmt w:val="lowerLetter"/>
      <w:lvlText w:val="%8."/>
      <w:lvlJc w:val="left"/>
      <w:pPr>
        <w:ind w:left="8595" w:hanging="360"/>
      </w:pPr>
    </w:lvl>
    <w:lvl w:ilvl="8" w:tplc="0416001B" w:tentative="1">
      <w:start w:val="1"/>
      <w:numFmt w:val="lowerRoman"/>
      <w:lvlText w:val="%9."/>
      <w:lvlJc w:val="right"/>
      <w:pPr>
        <w:ind w:left="9315" w:hanging="180"/>
      </w:pPr>
    </w:lvl>
  </w:abstractNum>
  <w:abstractNum w:abstractNumId="258" w15:restartNumberingAfterBreak="0">
    <w:nsid w:val="4B471821"/>
    <w:multiLevelType w:val="hybridMultilevel"/>
    <w:tmpl w:val="6928ABF0"/>
    <w:lvl w:ilvl="0" w:tplc="FFFFFFFF">
      <w:start w:val="1"/>
      <w:numFmt w:val="upperRoman"/>
      <w:suff w:val="space"/>
      <w:lvlText w:val="%1 - "/>
      <w:lvlJc w:val="right"/>
      <w:pPr>
        <w:ind w:left="0" w:firstLine="1134"/>
      </w:pPr>
      <w:rPr>
        <w:rFonts w:hint="default"/>
      </w:rPr>
    </w:lvl>
    <w:lvl w:ilvl="1" w:tplc="FFFFFFFF" w:tentative="1">
      <w:start w:val="1"/>
      <w:numFmt w:val="lowerLetter"/>
      <w:lvlText w:val="%2."/>
      <w:lvlJc w:val="left"/>
      <w:pPr>
        <w:ind w:left="4275" w:hanging="360"/>
      </w:pPr>
    </w:lvl>
    <w:lvl w:ilvl="2" w:tplc="FFFFFFFF" w:tentative="1">
      <w:start w:val="1"/>
      <w:numFmt w:val="lowerRoman"/>
      <w:lvlText w:val="%3."/>
      <w:lvlJc w:val="right"/>
      <w:pPr>
        <w:ind w:left="4995" w:hanging="180"/>
      </w:pPr>
    </w:lvl>
    <w:lvl w:ilvl="3" w:tplc="FFFFFFFF" w:tentative="1">
      <w:start w:val="1"/>
      <w:numFmt w:val="decimal"/>
      <w:lvlText w:val="%4."/>
      <w:lvlJc w:val="left"/>
      <w:pPr>
        <w:ind w:left="5715" w:hanging="360"/>
      </w:pPr>
    </w:lvl>
    <w:lvl w:ilvl="4" w:tplc="FFFFFFFF" w:tentative="1">
      <w:start w:val="1"/>
      <w:numFmt w:val="lowerLetter"/>
      <w:lvlText w:val="%5."/>
      <w:lvlJc w:val="left"/>
      <w:pPr>
        <w:ind w:left="6435" w:hanging="360"/>
      </w:pPr>
    </w:lvl>
    <w:lvl w:ilvl="5" w:tplc="FFFFFFFF" w:tentative="1">
      <w:start w:val="1"/>
      <w:numFmt w:val="lowerRoman"/>
      <w:lvlText w:val="%6."/>
      <w:lvlJc w:val="right"/>
      <w:pPr>
        <w:ind w:left="7155" w:hanging="180"/>
      </w:pPr>
    </w:lvl>
    <w:lvl w:ilvl="6" w:tplc="FFFFFFFF" w:tentative="1">
      <w:start w:val="1"/>
      <w:numFmt w:val="decimal"/>
      <w:lvlText w:val="%7."/>
      <w:lvlJc w:val="left"/>
      <w:pPr>
        <w:ind w:left="7875" w:hanging="360"/>
      </w:pPr>
    </w:lvl>
    <w:lvl w:ilvl="7" w:tplc="FFFFFFFF" w:tentative="1">
      <w:start w:val="1"/>
      <w:numFmt w:val="lowerLetter"/>
      <w:lvlText w:val="%8."/>
      <w:lvlJc w:val="left"/>
      <w:pPr>
        <w:ind w:left="8595" w:hanging="360"/>
      </w:pPr>
    </w:lvl>
    <w:lvl w:ilvl="8" w:tplc="FFFFFFFF" w:tentative="1">
      <w:start w:val="1"/>
      <w:numFmt w:val="lowerRoman"/>
      <w:lvlText w:val="%9."/>
      <w:lvlJc w:val="right"/>
      <w:pPr>
        <w:ind w:left="9315" w:hanging="180"/>
      </w:pPr>
    </w:lvl>
  </w:abstractNum>
  <w:abstractNum w:abstractNumId="259" w15:restartNumberingAfterBreak="0">
    <w:nsid w:val="4BCE6844"/>
    <w:multiLevelType w:val="multilevel"/>
    <w:tmpl w:val="77FC9AB2"/>
    <w:styleLink w:val="WWNum81"/>
    <w:lvl w:ilvl="0">
      <w:start w:val="1"/>
      <w:numFmt w:val="upperRoman"/>
      <w:lvlText w:val="%1."/>
      <w:lvlJc w:val="left"/>
      <w:pPr>
        <w:ind w:left="4406" w:hanging="360"/>
      </w:pPr>
    </w:lvl>
    <w:lvl w:ilvl="1">
      <w:start w:val="1"/>
      <w:numFmt w:val="lowerLetter"/>
      <w:lvlText w:val="%2."/>
      <w:lvlJc w:val="left"/>
      <w:pPr>
        <w:ind w:left="5126" w:hanging="360"/>
      </w:pPr>
    </w:lvl>
    <w:lvl w:ilvl="2">
      <w:start w:val="1"/>
      <w:numFmt w:val="lowerRoman"/>
      <w:lvlText w:val="%3."/>
      <w:lvlJc w:val="right"/>
      <w:pPr>
        <w:ind w:left="5846" w:hanging="180"/>
      </w:pPr>
    </w:lvl>
    <w:lvl w:ilvl="3">
      <w:start w:val="1"/>
      <w:numFmt w:val="decimal"/>
      <w:lvlText w:val="%4."/>
      <w:lvlJc w:val="left"/>
      <w:pPr>
        <w:ind w:left="6566" w:hanging="360"/>
      </w:pPr>
    </w:lvl>
    <w:lvl w:ilvl="4">
      <w:start w:val="1"/>
      <w:numFmt w:val="lowerLetter"/>
      <w:lvlText w:val="%5."/>
      <w:lvlJc w:val="left"/>
      <w:pPr>
        <w:ind w:left="7286" w:hanging="360"/>
      </w:pPr>
    </w:lvl>
    <w:lvl w:ilvl="5">
      <w:start w:val="1"/>
      <w:numFmt w:val="lowerRoman"/>
      <w:lvlText w:val="%6."/>
      <w:lvlJc w:val="right"/>
      <w:pPr>
        <w:ind w:left="8006" w:hanging="180"/>
      </w:pPr>
    </w:lvl>
    <w:lvl w:ilvl="6">
      <w:start w:val="1"/>
      <w:numFmt w:val="decimal"/>
      <w:lvlText w:val="%7."/>
      <w:lvlJc w:val="left"/>
      <w:pPr>
        <w:ind w:left="8726" w:hanging="360"/>
      </w:pPr>
    </w:lvl>
    <w:lvl w:ilvl="7">
      <w:start w:val="1"/>
      <w:numFmt w:val="lowerLetter"/>
      <w:lvlText w:val="%8."/>
      <w:lvlJc w:val="left"/>
      <w:pPr>
        <w:ind w:left="9446" w:hanging="360"/>
      </w:pPr>
    </w:lvl>
    <w:lvl w:ilvl="8">
      <w:start w:val="1"/>
      <w:numFmt w:val="lowerRoman"/>
      <w:lvlText w:val="%9."/>
      <w:lvlJc w:val="right"/>
      <w:pPr>
        <w:ind w:left="10166" w:hanging="180"/>
      </w:pPr>
    </w:lvl>
  </w:abstractNum>
  <w:abstractNum w:abstractNumId="260" w15:restartNumberingAfterBreak="0">
    <w:nsid w:val="4BE31A44"/>
    <w:multiLevelType w:val="multilevel"/>
    <w:tmpl w:val="CC3A5760"/>
    <w:styleLink w:val="WWNum98"/>
    <w:lvl w:ilvl="0">
      <w:start w:val="1"/>
      <w:numFmt w:val="upperRoman"/>
      <w:lvlText w:val="%1."/>
      <w:lvlJc w:val="left"/>
      <w:pPr>
        <w:ind w:left="4406" w:hanging="360"/>
      </w:pPr>
    </w:lvl>
    <w:lvl w:ilvl="1">
      <w:start w:val="1"/>
      <w:numFmt w:val="lowerLetter"/>
      <w:lvlText w:val="%2."/>
      <w:lvlJc w:val="left"/>
      <w:pPr>
        <w:ind w:left="5126" w:hanging="360"/>
      </w:pPr>
    </w:lvl>
    <w:lvl w:ilvl="2">
      <w:start w:val="1"/>
      <w:numFmt w:val="lowerRoman"/>
      <w:lvlText w:val="%3."/>
      <w:lvlJc w:val="right"/>
      <w:pPr>
        <w:ind w:left="5846" w:hanging="180"/>
      </w:pPr>
    </w:lvl>
    <w:lvl w:ilvl="3">
      <w:start w:val="1"/>
      <w:numFmt w:val="decimal"/>
      <w:lvlText w:val="%4."/>
      <w:lvlJc w:val="left"/>
      <w:pPr>
        <w:ind w:left="6566" w:hanging="360"/>
      </w:pPr>
    </w:lvl>
    <w:lvl w:ilvl="4">
      <w:start w:val="1"/>
      <w:numFmt w:val="lowerLetter"/>
      <w:lvlText w:val="%5."/>
      <w:lvlJc w:val="left"/>
      <w:pPr>
        <w:ind w:left="7286" w:hanging="360"/>
      </w:pPr>
    </w:lvl>
    <w:lvl w:ilvl="5">
      <w:start w:val="1"/>
      <w:numFmt w:val="lowerRoman"/>
      <w:lvlText w:val="%6."/>
      <w:lvlJc w:val="right"/>
      <w:pPr>
        <w:ind w:left="8006" w:hanging="180"/>
      </w:pPr>
    </w:lvl>
    <w:lvl w:ilvl="6">
      <w:start w:val="1"/>
      <w:numFmt w:val="decimal"/>
      <w:lvlText w:val="%7."/>
      <w:lvlJc w:val="left"/>
      <w:pPr>
        <w:ind w:left="8726" w:hanging="360"/>
      </w:pPr>
    </w:lvl>
    <w:lvl w:ilvl="7">
      <w:start w:val="1"/>
      <w:numFmt w:val="lowerLetter"/>
      <w:lvlText w:val="%8."/>
      <w:lvlJc w:val="left"/>
      <w:pPr>
        <w:ind w:left="9446" w:hanging="360"/>
      </w:pPr>
    </w:lvl>
    <w:lvl w:ilvl="8">
      <w:start w:val="1"/>
      <w:numFmt w:val="lowerRoman"/>
      <w:lvlText w:val="%9."/>
      <w:lvlJc w:val="right"/>
      <w:pPr>
        <w:ind w:left="10166" w:hanging="180"/>
      </w:pPr>
    </w:lvl>
  </w:abstractNum>
  <w:abstractNum w:abstractNumId="261" w15:restartNumberingAfterBreak="0">
    <w:nsid w:val="4C0A652E"/>
    <w:multiLevelType w:val="hybridMultilevel"/>
    <w:tmpl w:val="1CCC29CC"/>
    <w:lvl w:ilvl="0" w:tplc="FFFFFFFF">
      <w:start w:val="1"/>
      <w:numFmt w:val="upperRoman"/>
      <w:suff w:val="space"/>
      <w:lvlText w:val="%1 - "/>
      <w:lvlJc w:val="right"/>
      <w:pPr>
        <w:ind w:left="0" w:firstLine="1134"/>
      </w:pPr>
      <w:rPr>
        <w:rFonts w:hint="default"/>
      </w:rPr>
    </w:lvl>
    <w:lvl w:ilvl="1" w:tplc="FFFFFFFF" w:tentative="1">
      <w:start w:val="1"/>
      <w:numFmt w:val="lowerLetter"/>
      <w:lvlText w:val="%2."/>
      <w:lvlJc w:val="left"/>
      <w:pPr>
        <w:ind w:left="4275" w:hanging="360"/>
      </w:pPr>
    </w:lvl>
    <w:lvl w:ilvl="2" w:tplc="FFFFFFFF" w:tentative="1">
      <w:start w:val="1"/>
      <w:numFmt w:val="lowerRoman"/>
      <w:lvlText w:val="%3."/>
      <w:lvlJc w:val="right"/>
      <w:pPr>
        <w:ind w:left="4995" w:hanging="180"/>
      </w:pPr>
    </w:lvl>
    <w:lvl w:ilvl="3" w:tplc="FFFFFFFF" w:tentative="1">
      <w:start w:val="1"/>
      <w:numFmt w:val="decimal"/>
      <w:lvlText w:val="%4."/>
      <w:lvlJc w:val="left"/>
      <w:pPr>
        <w:ind w:left="5715" w:hanging="360"/>
      </w:pPr>
    </w:lvl>
    <w:lvl w:ilvl="4" w:tplc="FFFFFFFF" w:tentative="1">
      <w:start w:val="1"/>
      <w:numFmt w:val="lowerLetter"/>
      <w:lvlText w:val="%5."/>
      <w:lvlJc w:val="left"/>
      <w:pPr>
        <w:ind w:left="6435" w:hanging="360"/>
      </w:pPr>
    </w:lvl>
    <w:lvl w:ilvl="5" w:tplc="FFFFFFFF" w:tentative="1">
      <w:start w:val="1"/>
      <w:numFmt w:val="lowerRoman"/>
      <w:lvlText w:val="%6."/>
      <w:lvlJc w:val="right"/>
      <w:pPr>
        <w:ind w:left="7155" w:hanging="180"/>
      </w:pPr>
    </w:lvl>
    <w:lvl w:ilvl="6" w:tplc="FFFFFFFF" w:tentative="1">
      <w:start w:val="1"/>
      <w:numFmt w:val="decimal"/>
      <w:lvlText w:val="%7."/>
      <w:lvlJc w:val="left"/>
      <w:pPr>
        <w:ind w:left="7875" w:hanging="360"/>
      </w:pPr>
    </w:lvl>
    <w:lvl w:ilvl="7" w:tplc="FFFFFFFF" w:tentative="1">
      <w:start w:val="1"/>
      <w:numFmt w:val="lowerLetter"/>
      <w:lvlText w:val="%8."/>
      <w:lvlJc w:val="left"/>
      <w:pPr>
        <w:ind w:left="8595" w:hanging="360"/>
      </w:pPr>
    </w:lvl>
    <w:lvl w:ilvl="8" w:tplc="FFFFFFFF" w:tentative="1">
      <w:start w:val="1"/>
      <w:numFmt w:val="lowerRoman"/>
      <w:lvlText w:val="%9."/>
      <w:lvlJc w:val="right"/>
      <w:pPr>
        <w:ind w:left="9315" w:hanging="180"/>
      </w:pPr>
    </w:lvl>
  </w:abstractNum>
  <w:abstractNum w:abstractNumId="262" w15:restartNumberingAfterBreak="0">
    <w:nsid w:val="4C7325C9"/>
    <w:multiLevelType w:val="multilevel"/>
    <w:tmpl w:val="8EE8E4EA"/>
    <w:styleLink w:val="WWNum136"/>
    <w:lvl w:ilvl="0">
      <w:start w:val="1"/>
      <w:numFmt w:val="lowerLetter"/>
      <w:lvlText w:val="%1."/>
      <w:lvlJc w:val="left"/>
      <w:pPr>
        <w:ind w:left="4755" w:hanging="360"/>
      </w:pPr>
    </w:lvl>
    <w:lvl w:ilvl="1">
      <w:start w:val="1"/>
      <w:numFmt w:val="lowerLetter"/>
      <w:lvlText w:val="%2."/>
      <w:lvlJc w:val="left"/>
      <w:pPr>
        <w:ind w:left="5126" w:hanging="360"/>
      </w:pPr>
    </w:lvl>
    <w:lvl w:ilvl="2">
      <w:start w:val="1"/>
      <w:numFmt w:val="lowerRoman"/>
      <w:lvlText w:val="%3."/>
      <w:lvlJc w:val="right"/>
      <w:pPr>
        <w:ind w:left="5846" w:hanging="180"/>
      </w:pPr>
    </w:lvl>
    <w:lvl w:ilvl="3">
      <w:start w:val="1"/>
      <w:numFmt w:val="decimal"/>
      <w:lvlText w:val="%4."/>
      <w:lvlJc w:val="left"/>
      <w:pPr>
        <w:ind w:left="6566" w:hanging="360"/>
      </w:pPr>
    </w:lvl>
    <w:lvl w:ilvl="4">
      <w:start w:val="1"/>
      <w:numFmt w:val="lowerLetter"/>
      <w:lvlText w:val="%5."/>
      <w:lvlJc w:val="left"/>
      <w:pPr>
        <w:ind w:left="7286" w:hanging="360"/>
      </w:pPr>
    </w:lvl>
    <w:lvl w:ilvl="5">
      <w:start w:val="1"/>
      <w:numFmt w:val="lowerRoman"/>
      <w:lvlText w:val="%6."/>
      <w:lvlJc w:val="right"/>
      <w:pPr>
        <w:ind w:left="8006" w:hanging="180"/>
      </w:pPr>
    </w:lvl>
    <w:lvl w:ilvl="6">
      <w:start w:val="1"/>
      <w:numFmt w:val="decimal"/>
      <w:lvlText w:val="%7."/>
      <w:lvlJc w:val="left"/>
      <w:pPr>
        <w:ind w:left="8726" w:hanging="360"/>
      </w:pPr>
    </w:lvl>
    <w:lvl w:ilvl="7">
      <w:start w:val="1"/>
      <w:numFmt w:val="lowerLetter"/>
      <w:lvlText w:val="%8."/>
      <w:lvlJc w:val="left"/>
      <w:pPr>
        <w:ind w:left="9446" w:hanging="360"/>
      </w:pPr>
    </w:lvl>
    <w:lvl w:ilvl="8">
      <w:start w:val="1"/>
      <w:numFmt w:val="lowerRoman"/>
      <w:lvlText w:val="%9."/>
      <w:lvlJc w:val="right"/>
      <w:pPr>
        <w:ind w:left="10166" w:hanging="180"/>
      </w:pPr>
    </w:lvl>
  </w:abstractNum>
  <w:abstractNum w:abstractNumId="263" w15:restartNumberingAfterBreak="0">
    <w:nsid w:val="4C910A6B"/>
    <w:multiLevelType w:val="multilevel"/>
    <w:tmpl w:val="A838EBF0"/>
    <w:styleLink w:val="WWNum63"/>
    <w:lvl w:ilvl="0">
      <w:start w:val="1"/>
      <w:numFmt w:val="upperRoman"/>
      <w:lvlText w:val="%1."/>
      <w:lvlJc w:val="left"/>
      <w:pPr>
        <w:ind w:left="2061" w:hanging="360"/>
      </w:pPr>
    </w:lvl>
    <w:lvl w:ilvl="1">
      <w:start w:val="1"/>
      <w:numFmt w:val="lowerLetter"/>
      <w:lvlText w:val="%2."/>
      <w:lvlJc w:val="left"/>
      <w:pPr>
        <w:ind w:left="2781" w:hanging="360"/>
      </w:pPr>
    </w:lvl>
    <w:lvl w:ilvl="2">
      <w:start w:val="1"/>
      <w:numFmt w:val="lowerRoman"/>
      <w:lvlText w:val="%3."/>
      <w:lvlJc w:val="right"/>
      <w:pPr>
        <w:ind w:left="3501" w:hanging="180"/>
      </w:pPr>
    </w:lvl>
    <w:lvl w:ilvl="3">
      <w:start w:val="1"/>
      <w:numFmt w:val="decimal"/>
      <w:lvlText w:val="%4."/>
      <w:lvlJc w:val="left"/>
      <w:pPr>
        <w:ind w:left="4221" w:hanging="360"/>
      </w:pPr>
    </w:lvl>
    <w:lvl w:ilvl="4">
      <w:start w:val="1"/>
      <w:numFmt w:val="lowerLetter"/>
      <w:lvlText w:val="%5."/>
      <w:lvlJc w:val="left"/>
      <w:pPr>
        <w:ind w:left="4941" w:hanging="360"/>
      </w:pPr>
    </w:lvl>
    <w:lvl w:ilvl="5">
      <w:start w:val="1"/>
      <w:numFmt w:val="lowerRoman"/>
      <w:lvlText w:val="%6."/>
      <w:lvlJc w:val="right"/>
      <w:pPr>
        <w:ind w:left="5661" w:hanging="180"/>
      </w:pPr>
    </w:lvl>
    <w:lvl w:ilvl="6">
      <w:start w:val="1"/>
      <w:numFmt w:val="decimal"/>
      <w:lvlText w:val="%7."/>
      <w:lvlJc w:val="left"/>
      <w:pPr>
        <w:ind w:left="6381" w:hanging="360"/>
      </w:pPr>
    </w:lvl>
    <w:lvl w:ilvl="7">
      <w:start w:val="1"/>
      <w:numFmt w:val="lowerLetter"/>
      <w:lvlText w:val="%8."/>
      <w:lvlJc w:val="left"/>
      <w:pPr>
        <w:ind w:left="7101" w:hanging="360"/>
      </w:pPr>
    </w:lvl>
    <w:lvl w:ilvl="8">
      <w:start w:val="1"/>
      <w:numFmt w:val="lowerRoman"/>
      <w:lvlText w:val="%9."/>
      <w:lvlJc w:val="right"/>
      <w:pPr>
        <w:ind w:left="7821" w:hanging="180"/>
      </w:pPr>
    </w:lvl>
  </w:abstractNum>
  <w:abstractNum w:abstractNumId="264" w15:restartNumberingAfterBreak="0">
    <w:nsid w:val="4CAB7184"/>
    <w:multiLevelType w:val="multilevel"/>
    <w:tmpl w:val="34368694"/>
    <w:styleLink w:val="WWNum111"/>
    <w:lvl w:ilvl="0">
      <w:start w:val="1"/>
      <w:numFmt w:val="upperRoman"/>
      <w:lvlText w:val="%1."/>
      <w:lvlJc w:val="left"/>
      <w:pPr>
        <w:ind w:left="4406" w:hanging="360"/>
      </w:pPr>
    </w:lvl>
    <w:lvl w:ilvl="1">
      <w:start w:val="1"/>
      <w:numFmt w:val="lowerLetter"/>
      <w:lvlText w:val="%2."/>
      <w:lvlJc w:val="left"/>
      <w:pPr>
        <w:ind w:left="5126" w:hanging="360"/>
      </w:pPr>
    </w:lvl>
    <w:lvl w:ilvl="2">
      <w:start w:val="1"/>
      <w:numFmt w:val="lowerRoman"/>
      <w:lvlText w:val="%3."/>
      <w:lvlJc w:val="right"/>
      <w:pPr>
        <w:ind w:left="5846" w:hanging="180"/>
      </w:pPr>
    </w:lvl>
    <w:lvl w:ilvl="3">
      <w:start w:val="1"/>
      <w:numFmt w:val="decimal"/>
      <w:lvlText w:val="%4."/>
      <w:lvlJc w:val="left"/>
      <w:pPr>
        <w:ind w:left="6566" w:hanging="360"/>
      </w:pPr>
    </w:lvl>
    <w:lvl w:ilvl="4">
      <w:start w:val="1"/>
      <w:numFmt w:val="lowerLetter"/>
      <w:lvlText w:val="%5."/>
      <w:lvlJc w:val="left"/>
      <w:pPr>
        <w:ind w:left="7286" w:hanging="360"/>
      </w:pPr>
    </w:lvl>
    <w:lvl w:ilvl="5">
      <w:start w:val="1"/>
      <w:numFmt w:val="lowerRoman"/>
      <w:lvlText w:val="%6."/>
      <w:lvlJc w:val="right"/>
      <w:pPr>
        <w:ind w:left="8006" w:hanging="180"/>
      </w:pPr>
    </w:lvl>
    <w:lvl w:ilvl="6">
      <w:start w:val="1"/>
      <w:numFmt w:val="decimal"/>
      <w:lvlText w:val="%7."/>
      <w:lvlJc w:val="left"/>
      <w:pPr>
        <w:ind w:left="8726" w:hanging="360"/>
      </w:pPr>
    </w:lvl>
    <w:lvl w:ilvl="7">
      <w:start w:val="1"/>
      <w:numFmt w:val="lowerLetter"/>
      <w:lvlText w:val="%8."/>
      <w:lvlJc w:val="left"/>
      <w:pPr>
        <w:ind w:left="9446" w:hanging="360"/>
      </w:pPr>
    </w:lvl>
    <w:lvl w:ilvl="8">
      <w:start w:val="1"/>
      <w:numFmt w:val="lowerRoman"/>
      <w:lvlText w:val="%9."/>
      <w:lvlJc w:val="right"/>
      <w:pPr>
        <w:ind w:left="10166" w:hanging="180"/>
      </w:pPr>
    </w:lvl>
  </w:abstractNum>
  <w:abstractNum w:abstractNumId="265" w15:restartNumberingAfterBreak="0">
    <w:nsid w:val="4CEF243E"/>
    <w:multiLevelType w:val="hybridMultilevel"/>
    <w:tmpl w:val="F96427D4"/>
    <w:lvl w:ilvl="0" w:tplc="FFFFFFFF">
      <w:start w:val="1"/>
      <w:numFmt w:val="upperRoman"/>
      <w:suff w:val="space"/>
      <w:lvlText w:val="%1 - "/>
      <w:lvlJc w:val="right"/>
      <w:pPr>
        <w:ind w:left="0" w:firstLine="1134"/>
      </w:pPr>
      <w:rPr>
        <w:rFonts w:hint="default"/>
      </w:rPr>
    </w:lvl>
    <w:lvl w:ilvl="1" w:tplc="FFFFFFFF" w:tentative="1">
      <w:start w:val="1"/>
      <w:numFmt w:val="lowerLetter"/>
      <w:lvlText w:val="%2."/>
      <w:lvlJc w:val="left"/>
      <w:pPr>
        <w:ind w:left="4275" w:hanging="360"/>
      </w:pPr>
    </w:lvl>
    <w:lvl w:ilvl="2" w:tplc="FFFFFFFF" w:tentative="1">
      <w:start w:val="1"/>
      <w:numFmt w:val="lowerRoman"/>
      <w:lvlText w:val="%3."/>
      <w:lvlJc w:val="right"/>
      <w:pPr>
        <w:ind w:left="4995" w:hanging="180"/>
      </w:pPr>
    </w:lvl>
    <w:lvl w:ilvl="3" w:tplc="FFFFFFFF" w:tentative="1">
      <w:start w:val="1"/>
      <w:numFmt w:val="decimal"/>
      <w:lvlText w:val="%4."/>
      <w:lvlJc w:val="left"/>
      <w:pPr>
        <w:ind w:left="5715" w:hanging="360"/>
      </w:pPr>
    </w:lvl>
    <w:lvl w:ilvl="4" w:tplc="FFFFFFFF" w:tentative="1">
      <w:start w:val="1"/>
      <w:numFmt w:val="lowerLetter"/>
      <w:lvlText w:val="%5."/>
      <w:lvlJc w:val="left"/>
      <w:pPr>
        <w:ind w:left="6435" w:hanging="360"/>
      </w:pPr>
    </w:lvl>
    <w:lvl w:ilvl="5" w:tplc="FFFFFFFF" w:tentative="1">
      <w:start w:val="1"/>
      <w:numFmt w:val="lowerRoman"/>
      <w:lvlText w:val="%6."/>
      <w:lvlJc w:val="right"/>
      <w:pPr>
        <w:ind w:left="7155" w:hanging="180"/>
      </w:pPr>
    </w:lvl>
    <w:lvl w:ilvl="6" w:tplc="FFFFFFFF" w:tentative="1">
      <w:start w:val="1"/>
      <w:numFmt w:val="decimal"/>
      <w:lvlText w:val="%7."/>
      <w:lvlJc w:val="left"/>
      <w:pPr>
        <w:ind w:left="7875" w:hanging="360"/>
      </w:pPr>
    </w:lvl>
    <w:lvl w:ilvl="7" w:tplc="FFFFFFFF" w:tentative="1">
      <w:start w:val="1"/>
      <w:numFmt w:val="lowerLetter"/>
      <w:lvlText w:val="%8."/>
      <w:lvlJc w:val="left"/>
      <w:pPr>
        <w:ind w:left="8595" w:hanging="360"/>
      </w:pPr>
    </w:lvl>
    <w:lvl w:ilvl="8" w:tplc="FFFFFFFF" w:tentative="1">
      <w:start w:val="1"/>
      <w:numFmt w:val="lowerRoman"/>
      <w:lvlText w:val="%9."/>
      <w:lvlJc w:val="right"/>
      <w:pPr>
        <w:ind w:left="9315" w:hanging="180"/>
      </w:pPr>
    </w:lvl>
  </w:abstractNum>
  <w:abstractNum w:abstractNumId="266" w15:restartNumberingAfterBreak="0">
    <w:nsid w:val="4D66131B"/>
    <w:multiLevelType w:val="multilevel"/>
    <w:tmpl w:val="5DDC2DEE"/>
    <w:styleLink w:val="WWNum228"/>
    <w:lvl w:ilvl="0">
      <w:start w:val="1"/>
      <w:numFmt w:val="upperRoman"/>
      <w:lvlText w:val="%1."/>
      <w:lvlJc w:val="right"/>
      <w:pPr>
        <w:ind w:left="4406" w:hanging="360"/>
      </w:pPr>
    </w:lvl>
    <w:lvl w:ilvl="1">
      <w:start w:val="1"/>
      <w:numFmt w:val="lowerLetter"/>
      <w:lvlText w:val="%2."/>
      <w:lvlJc w:val="left"/>
      <w:pPr>
        <w:ind w:left="5126" w:hanging="360"/>
      </w:pPr>
    </w:lvl>
    <w:lvl w:ilvl="2">
      <w:start w:val="1"/>
      <w:numFmt w:val="lowerRoman"/>
      <w:lvlText w:val="%3."/>
      <w:lvlJc w:val="right"/>
      <w:pPr>
        <w:ind w:left="5846" w:hanging="180"/>
      </w:pPr>
    </w:lvl>
    <w:lvl w:ilvl="3">
      <w:start w:val="1"/>
      <w:numFmt w:val="decimal"/>
      <w:lvlText w:val="%4."/>
      <w:lvlJc w:val="left"/>
      <w:pPr>
        <w:ind w:left="6566" w:hanging="360"/>
      </w:pPr>
    </w:lvl>
    <w:lvl w:ilvl="4">
      <w:start w:val="1"/>
      <w:numFmt w:val="lowerLetter"/>
      <w:lvlText w:val="%5."/>
      <w:lvlJc w:val="left"/>
      <w:pPr>
        <w:ind w:left="7286" w:hanging="360"/>
      </w:pPr>
    </w:lvl>
    <w:lvl w:ilvl="5">
      <w:start w:val="1"/>
      <w:numFmt w:val="lowerRoman"/>
      <w:lvlText w:val="%6."/>
      <w:lvlJc w:val="right"/>
      <w:pPr>
        <w:ind w:left="8006" w:hanging="180"/>
      </w:pPr>
    </w:lvl>
    <w:lvl w:ilvl="6">
      <w:start w:val="1"/>
      <w:numFmt w:val="decimal"/>
      <w:lvlText w:val="%7."/>
      <w:lvlJc w:val="left"/>
      <w:pPr>
        <w:ind w:left="8726" w:hanging="360"/>
      </w:pPr>
    </w:lvl>
    <w:lvl w:ilvl="7">
      <w:start w:val="1"/>
      <w:numFmt w:val="lowerLetter"/>
      <w:lvlText w:val="%8."/>
      <w:lvlJc w:val="left"/>
      <w:pPr>
        <w:ind w:left="9446" w:hanging="360"/>
      </w:pPr>
    </w:lvl>
    <w:lvl w:ilvl="8">
      <w:start w:val="1"/>
      <w:numFmt w:val="lowerRoman"/>
      <w:lvlText w:val="%9."/>
      <w:lvlJc w:val="right"/>
      <w:pPr>
        <w:ind w:left="10166" w:hanging="180"/>
      </w:pPr>
    </w:lvl>
  </w:abstractNum>
  <w:abstractNum w:abstractNumId="267" w15:restartNumberingAfterBreak="0">
    <w:nsid w:val="4D6D0AF8"/>
    <w:multiLevelType w:val="multilevel"/>
    <w:tmpl w:val="FF4C9492"/>
    <w:styleLink w:val="WWNum204"/>
    <w:lvl w:ilvl="0">
      <w:start w:val="1"/>
      <w:numFmt w:val="upperRoman"/>
      <w:lvlText w:val="%1."/>
      <w:lvlJc w:val="right"/>
      <w:pPr>
        <w:ind w:left="4406" w:hanging="360"/>
      </w:pPr>
    </w:lvl>
    <w:lvl w:ilvl="1">
      <w:start w:val="1"/>
      <w:numFmt w:val="lowerLetter"/>
      <w:lvlText w:val="%2."/>
      <w:lvlJc w:val="left"/>
      <w:pPr>
        <w:ind w:left="5126" w:hanging="360"/>
      </w:pPr>
    </w:lvl>
    <w:lvl w:ilvl="2">
      <w:start w:val="1"/>
      <w:numFmt w:val="lowerRoman"/>
      <w:lvlText w:val="%3."/>
      <w:lvlJc w:val="right"/>
      <w:pPr>
        <w:ind w:left="5846" w:hanging="180"/>
      </w:pPr>
    </w:lvl>
    <w:lvl w:ilvl="3">
      <w:start w:val="1"/>
      <w:numFmt w:val="decimal"/>
      <w:lvlText w:val="%4."/>
      <w:lvlJc w:val="left"/>
      <w:pPr>
        <w:ind w:left="6566" w:hanging="360"/>
      </w:pPr>
    </w:lvl>
    <w:lvl w:ilvl="4">
      <w:start w:val="1"/>
      <w:numFmt w:val="lowerLetter"/>
      <w:lvlText w:val="%5."/>
      <w:lvlJc w:val="left"/>
      <w:pPr>
        <w:ind w:left="7286" w:hanging="360"/>
      </w:pPr>
    </w:lvl>
    <w:lvl w:ilvl="5">
      <w:start w:val="1"/>
      <w:numFmt w:val="lowerRoman"/>
      <w:lvlText w:val="%6."/>
      <w:lvlJc w:val="right"/>
      <w:pPr>
        <w:ind w:left="8006" w:hanging="180"/>
      </w:pPr>
    </w:lvl>
    <w:lvl w:ilvl="6">
      <w:start w:val="1"/>
      <w:numFmt w:val="decimal"/>
      <w:lvlText w:val="%7."/>
      <w:lvlJc w:val="left"/>
      <w:pPr>
        <w:ind w:left="8726" w:hanging="360"/>
      </w:pPr>
    </w:lvl>
    <w:lvl w:ilvl="7">
      <w:start w:val="1"/>
      <w:numFmt w:val="lowerLetter"/>
      <w:lvlText w:val="%8."/>
      <w:lvlJc w:val="left"/>
      <w:pPr>
        <w:ind w:left="9446" w:hanging="360"/>
      </w:pPr>
    </w:lvl>
    <w:lvl w:ilvl="8">
      <w:start w:val="1"/>
      <w:numFmt w:val="lowerRoman"/>
      <w:lvlText w:val="%9."/>
      <w:lvlJc w:val="right"/>
      <w:pPr>
        <w:ind w:left="10166" w:hanging="180"/>
      </w:pPr>
    </w:lvl>
  </w:abstractNum>
  <w:abstractNum w:abstractNumId="268" w15:restartNumberingAfterBreak="0">
    <w:nsid w:val="4DD23602"/>
    <w:multiLevelType w:val="multilevel"/>
    <w:tmpl w:val="49D624AA"/>
    <w:styleLink w:val="WWNum90"/>
    <w:lvl w:ilvl="0">
      <w:start w:val="1"/>
      <w:numFmt w:val="upperRoman"/>
      <w:lvlText w:val="%1."/>
      <w:lvlJc w:val="left"/>
      <w:pPr>
        <w:ind w:left="4406" w:hanging="360"/>
      </w:pPr>
    </w:lvl>
    <w:lvl w:ilvl="1">
      <w:start w:val="1"/>
      <w:numFmt w:val="lowerLetter"/>
      <w:lvlText w:val="%2."/>
      <w:lvlJc w:val="left"/>
      <w:pPr>
        <w:ind w:left="5126" w:hanging="360"/>
      </w:pPr>
    </w:lvl>
    <w:lvl w:ilvl="2">
      <w:start w:val="1"/>
      <w:numFmt w:val="lowerRoman"/>
      <w:lvlText w:val="%3."/>
      <w:lvlJc w:val="right"/>
      <w:pPr>
        <w:ind w:left="5846" w:hanging="180"/>
      </w:pPr>
    </w:lvl>
    <w:lvl w:ilvl="3">
      <w:start w:val="1"/>
      <w:numFmt w:val="decimal"/>
      <w:lvlText w:val="%4."/>
      <w:lvlJc w:val="left"/>
      <w:pPr>
        <w:ind w:left="6566" w:hanging="360"/>
      </w:pPr>
    </w:lvl>
    <w:lvl w:ilvl="4">
      <w:start w:val="1"/>
      <w:numFmt w:val="lowerLetter"/>
      <w:lvlText w:val="%5."/>
      <w:lvlJc w:val="left"/>
      <w:pPr>
        <w:ind w:left="7286" w:hanging="360"/>
      </w:pPr>
    </w:lvl>
    <w:lvl w:ilvl="5">
      <w:start w:val="1"/>
      <w:numFmt w:val="lowerRoman"/>
      <w:lvlText w:val="%6."/>
      <w:lvlJc w:val="right"/>
      <w:pPr>
        <w:ind w:left="8006" w:hanging="180"/>
      </w:pPr>
    </w:lvl>
    <w:lvl w:ilvl="6">
      <w:start w:val="1"/>
      <w:numFmt w:val="decimal"/>
      <w:lvlText w:val="%7."/>
      <w:lvlJc w:val="left"/>
      <w:pPr>
        <w:ind w:left="8726" w:hanging="360"/>
      </w:pPr>
    </w:lvl>
    <w:lvl w:ilvl="7">
      <w:start w:val="1"/>
      <w:numFmt w:val="lowerLetter"/>
      <w:lvlText w:val="%8."/>
      <w:lvlJc w:val="left"/>
      <w:pPr>
        <w:ind w:left="9446" w:hanging="360"/>
      </w:pPr>
    </w:lvl>
    <w:lvl w:ilvl="8">
      <w:start w:val="1"/>
      <w:numFmt w:val="lowerRoman"/>
      <w:lvlText w:val="%9."/>
      <w:lvlJc w:val="right"/>
      <w:pPr>
        <w:ind w:left="10166" w:hanging="180"/>
      </w:pPr>
    </w:lvl>
  </w:abstractNum>
  <w:abstractNum w:abstractNumId="269" w15:restartNumberingAfterBreak="0">
    <w:nsid w:val="4DEB7772"/>
    <w:multiLevelType w:val="multilevel"/>
    <w:tmpl w:val="3CF62A4C"/>
    <w:styleLink w:val="WWNum127"/>
    <w:lvl w:ilvl="0">
      <w:start w:val="1"/>
      <w:numFmt w:val="lowerLetter"/>
      <w:lvlText w:val="%1."/>
      <w:lvlJc w:val="left"/>
      <w:pPr>
        <w:ind w:left="4406" w:hanging="360"/>
      </w:pPr>
    </w:lvl>
    <w:lvl w:ilvl="1">
      <w:start w:val="1"/>
      <w:numFmt w:val="lowerLetter"/>
      <w:lvlText w:val="%2."/>
      <w:lvlJc w:val="left"/>
      <w:pPr>
        <w:ind w:left="5126" w:hanging="360"/>
      </w:pPr>
    </w:lvl>
    <w:lvl w:ilvl="2">
      <w:start w:val="1"/>
      <w:numFmt w:val="lowerLetter"/>
      <w:lvlText w:val="%3."/>
      <w:lvlJc w:val="left"/>
      <w:pPr>
        <w:ind w:left="5846" w:hanging="180"/>
      </w:pPr>
    </w:lvl>
    <w:lvl w:ilvl="3">
      <w:start w:val="1"/>
      <w:numFmt w:val="decimal"/>
      <w:lvlText w:val="%4."/>
      <w:lvlJc w:val="left"/>
      <w:pPr>
        <w:ind w:left="6566" w:hanging="360"/>
      </w:pPr>
    </w:lvl>
    <w:lvl w:ilvl="4">
      <w:start w:val="1"/>
      <w:numFmt w:val="lowerLetter"/>
      <w:lvlText w:val="%5."/>
      <w:lvlJc w:val="left"/>
      <w:pPr>
        <w:ind w:left="7286" w:hanging="360"/>
      </w:pPr>
    </w:lvl>
    <w:lvl w:ilvl="5">
      <w:start w:val="1"/>
      <w:numFmt w:val="lowerRoman"/>
      <w:lvlText w:val="%6."/>
      <w:lvlJc w:val="right"/>
      <w:pPr>
        <w:ind w:left="8006" w:hanging="180"/>
      </w:pPr>
    </w:lvl>
    <w:lvl w:ilvl="6">
      <w:start w:val="1"/>
      <w:numFmt w:val="decimal"/>
      <w:lvlText w:val="%7."/>
      <w:lvlJc w:val="left"/>
      <w:pPr>
        <w:ind w:left="8726" w:hanging="360"/>
      </w:pPr>
    </w:lvl>
    <w:lvl w:ilvl="7">
      <w:start w:val="1"/>
      <w:numFmt w:val="lowerLetter"/>
      <w:lvlText w:val="%8."/>
      <w:lvlJc w:val="left"/>
      <w:pPr>
        <w:ind w:left="9446" w:hanging="360"/>
      </w:pPr>
    </w:lvl>
    <w:lvl w:ilvl="8">
      <w:start w:val="1"/>
      <w:numFmt w:val="lowerRoman"/>
      <w:lvlText w:val="%9."/>
      <w:lvlJc w:val="right"/>
      <w:pPr>
        <w:ind w:left="10166" w:hanging="180"/>
      </w:pPr>
    </w:lvl>
  </w:abstractNum>
  <w:abstractNum w:abstractNumId="270" w15:restartNumberingAfterBreak="0">
    <w:nsid w:val="4DF90F2C"/>
    <w:multiLevelType w:val="hybridMultilevel"/>
    <w:tmpl w:val="20B8861A"/>
    <w:lvl w:ilvl="0" w:tplc="1BB41626">
      <w:start w:val="1"/>
      <w:numFmt w:val="upperRoman"/>
      <w:suff w:val="space"/>
      <w:lvlText w:val="%1 - "/>
      <w:lvlJc w:val="right"/>
      <w:pPr>
        <w:ind w:left="0" w:firstLine="1134"/>
      </w:pPr>
      <w:rPr>
        <w:rFonts w:hint="default"/>
      </w:rPr>
    </w:lvl>
    <w:lvl w:ilvl="1" w:tplc="04160019" w:tentative="1">
      <w:start w:val="1"/>
      <w:numFmt w:val="lowerLetter"/>
      <w:lvlText w:val="%2."/>
      <w:lvlJc w:val="left"/>
      <w:pPr>
        <w:ind w:left="4275" w:hanging="360"/>
      </w:pPr>
    </w:lvl>
    <w:lvl w:ilvl="2" w:tplc="0416001B" w:tentative="1">
      <w:start w:val="1"/>
      <w:numFmt w:val="lowerRoman"/>
      <w:lvlText w:val="%3."/>
      <w:lvlJc w:val="right"/>
      <w:pPr>
        <w:ind w:left="4995" w:hanging="180"/>
      </w:pPr>
    </w:lvl>
    <w:lvl w:ilvl="3" w:tplc="0416000F" w:tentative="1">
      <w:start w:val="1"/>
      <w:numFmt w:val="decimal"/>
      <w:lvlText w:val="%4."/>
      <w:lvlJc w:val="left"/>
      <w:pPr>
        <w:ind w:left="5715" w:hanging="360"/>
      </w:pPr>
    </w:lvl>
    <w:lvl w:ilvl="4" w:tplc="04160019" w:tentative="1">
      <w:start w:val="1"/>
      <w:numFmt w:val="lowerLetter"/>
      <w:lvlText w:val="%5."/>
      <w:lvlJc w:val="left"/>
      <w:pPr>
        <w:ind w:left="6435" w:hanging="360"/>
      </w:pPr>
    </w:lvl>
    <w:lvl w:ilvl="5" w:tplc="0416001B" w:tentative="1">
      <w:start w:val="1"/>
      <w:numFmt w:val="lowerRoman"/>
      <w:lvlText w:val="%6."/>
      <w:lvlJc w:val="right"/>
      <w:pPr>
        <w:ind w:left="7155" w:hanging="180"/>
      </w:pPr>
    </w:lvl>
    <w:lvl w:ilvl="6" w:tplc="0416000F" w:tentative="1">
      <w:start w:val="1"/>
      <w:numFmt w:val="decimal"/>
      <w:lvlText w:val="%7."/>
      <w:lvlJc w:val="left"/>
      <w:pPr>
        <w:ind w:left="7875" w:hanging="360"/>
      </w:pPr>
    </w:lvl>
    <w:lvl w:ilvl="7" w:tplc="04160019" w:tentative="1">
      <w:start w:val="1"/>
      <w:numFmt w:val="lowerLetter"/>
      <w:lvlText w:val="%8."/>
      <w:lvlJc w:val="left"/>
      <w:pPr>
        <w:ind w:left="8595" w:hanging="360"/>
      </w:pPr>
    </w:lvl>
    <w:lvl w:ilvl="8" w:tplc="0416001B" w:tentative="1">
      <w:start w:val="1"/>
      <w:numFmt w:val="lowerRoman"/>
      <w:lvlText w:val="%9."/>
      <w:lvlJc w:val="right"/>
      <w:pPr>
        <w:ind w:left="9315" w:hanging="180"/>
      </w:pPr>
    </w:lvl>
  </w:abstractNum>
  <w:abstractNum w:abstractNumId="271" w15:restartNumberingAfterBreak="0">
    <w:nsid w:val="4DFC0C10"/>
    <w:multiLevelType w:val="multilevel"/>
    <w:tmpl w:val="F13C525A"/>
    <w:styleLink w:val="WWNum213"/>
    <w:lvl w:ilvl="0">
      <w:start w:val="1"/>
      <w:numFmt w:val="upperRoman"/>
      <w:lvlText w:val="%1."/>
      <w:lvlJc w:val="right"/>
      <w:pPr>
        <w:ind w:left="4406" w:hanging="360"/>
      </w:pPr>
    </w:lvl>
    <w:lvl w:ilvl="1">
      <w:start w:val="1"/>
      <w:numFmt w:val="lowerLetter"/>
      <w:lvlText w:val="%2."/>
      <w:lvlJc w:val="left"/>
      <w:pPr>
        <w:ind w:left="5126" w:hanging="360"/>
      </w:pPr>
    </w:lvl>
    <w:lvl w:ilvl="2">
      <w:start w:val="1"/>
      <w:numFmt w:val="lowerRoman"/>
      <w:lvlText w:val="%3."/>
      <w:lvlJc w:val="right"/>
      <w:pPr>
        <w:ind w:left="5846" w:hanging="180"/>
      </w:pPr>
    </w:lvl>
    <w:lvl w:ilvl="3">
      <w:start w:val="1"/>
      <w:numFmt w:val="decimal"/>
      <w:lvlText w:val="%4."/>
      <w:lvlJc w:val="left"/>
      <w:pPr>
        <w:ind w:left="6566" w:hanging="360"/>
      </w:pPr>
    </w:lvl>
    <w:lvl w:ilvl="4">
      <w:start w:val="1"/>
      <w:numFmt w:val="lowerLetter"/>
      <w:lvlText w:val="%5."/>
      <w:lvlJc w:val="left"/>
      <w:pPr>
        <w:ind w:left="7286" w:hanging="360"/>
      </w:pPr>
    </w:lvl>
    <w:lvl w:ilvl="5">
      <w:start w:val="1"/>
      <w:numFmt w:val="lowerRoman"/>
      <w:lvlText w:val="%6."/>
      <w:lvlJc w:val="right"/>
      <w:pPr>
        <w:ind w:left="8006" w:hanging="180"/>
      </w:pPr>
    </w:lvl>
    <w:lvl w:ilvl="6">
      <w:start w:val="1"/>
      <w:numFmt w:val="decimal"/>
      <w:lvlText w:val="%7."/>
      <w:lvlJc w:val="left"/>
      <w:pPr>
        <w:ind w:left="8726" w:hanging="360"/>
      </w:pPr>
    </w:lvl>
    <w:lvl w:ilvl="7">
      <w:start w:val="1"/>
      <w:numFmt w:val="lowerLetter"/>
      <w:lvlText w:val="%8."/>
      <w:lvlJc w:val="left"/>
      <w:pPr>
        <w:ind w:left="9446" w:hanging="360"/>
      </w:pPr>
    </w:lvl>
    <w:lvl w:ilvl="8">
      <w:start w:val="1"/>
      <w:numFmt w:val="lowerRoman"/>
      <w:lvlText w:val="%9."/>
      <w:lvlJc w:val="right"/>
      <w:pPr>
        <w:ind w:left="10166" w:hanging="180"/>
      </w:pPr>
    </w:lvl>
  </w:abstractNum>
  <w:abstractNum w:abstractNumId="272" w15:restartNumberingAfterBreak="0">
    <w:nsid w:val="4E80391B"/>
    <w:multiLevelType w:val="hybridMultilevel"/>
    <w:tmpl w:val="6A4C44C2"/>
    <w:lvl w:ilvl="0" w:tplc="FFFFFFFF">
      <w:start w:val="1"/>
      <w:numFmt w:val="upperRoman"/>
      <w:suff w:val="space"/>
      <w:lvlText w:val="%1 - "/>
      <w:lvlJc w:val="right"/>
      <w:pPr>
        <w:ind w:left="0" w:firstLine="1134"/>
      </w:pPr>
      <w:rPr>
        <w:rFonts w:hint="default"/>
      </w:rPr>
    </w:lvl>
    <w:lvl w:ilvl="1" w:tplc="FFFFFFFF" w:tentative="1">
      <w:start w:val="1"/>
      <w:numFmt w:val="lowerLetter"/>
      <w:lvlText w:val="%2."/>
      <w:lvlJc w:val="left"/>
      <w:pPr>
        <w:ind w:left="4275" w:hanging="360"/>
      </w:pPr>
    </w:lvl>
    <w:lvl w:ilvl="2" w:tplc="FFFFFFFF" w:tentative="1">
      <w:start w:val="1"/>
      <w:numFmt w:val="lowerRoman"/>
      <w:lvlText w:val="%3."/>
      <w:lvlJc w:val="right"/>
      <w:pPr>
        <w:ind w:left="4995" w:hanging="180"/>
      </w:pPr>
    </w:lvl>
    <w:lvl w:ilvl="3" w:tplc="FFFFFFFF" w:tentative="1">
      <w:start w:val="1"/>
      <w:numFmt w:val="decimal"/>
      <w:lvlText w:val="%4."/>
      <w:lvlJc w:val="left"/>
      <w:pPr>
        <w:ind w:left="5715" w:hanging="360"/>
      </w:pPr>
    </w:lvl>
    <w:lvl w:ilvl="4" w:tplc="FFFFFFFF" w:tentative="1">
      <w:start w:val="1"/>
      <w:numFmt w:val="lowerLetter"/>
      <w:lvlText w:val="%5."/>
      <w:lvlJc w:val="left"/>
      <w:pPr>
        <w:ind w:left="6435" w:hanging="360"/>
      </w:pPr>
    </w:lvl>
    <w:lvl w:ilvl="5" w:tplc="FFFFFFFF" w:tentative="1">
      <w:start w:val="1"/>
      <w:numFmt w:val="lowerRoman"/>
      <w:lvlText w:val="%6."/>
      <w:lvlJc w:val="right"/>
      <w:pPr>
        <w:ind w:left="7155" w:hanging="180"/>
      </w:pPr>
    </w:lvl>
    <w:lvl w:ilvl="6" w:tplc="FFFFFFFF" w:tentative="1">
      <w:start w:val="1"/>
      <w:numFmt w:val="decimal"/>
      <w:lvlText w:val="%7."/>
      <w:lvlJc w:val="left"/>
      <w:pPr>
        <w:ind w:left="7875" w:hanging="360"/>
      </w:pPr>
    </w:lvl>
    <w:lvl w:ilvl="7" w:tplc="FFFFFFFF" w:tentative="1">
      <w:start w:val="1"/>
      <w:numFmt w:val="lowerLetter"/>
      <w:lvlText w:val="%8."/>
      <w:lvlJc w:val="left"/>
      <w:pPr>
        <w:ind w:left="8595" w:hanging="360"/>
      </w:pPr>
    </w:lvl>
    <w:lvl w:ilvl="8" w:tplc="FFFFFFFF" w:tentative="1">
      <w:start w:val="1"/>
      <w:numFmt w:val="lowerRoman"/>
      <w:lvlText w:val="%9."/>
      <w:lvlJc w:val="right"/>
      <w:pPr>
        <w:ind w:left="9315" w:hanging="180"/>
      </w:pPr>
    </w:lvl>
  </w:abstractNum>
  <w:abstractNum w:abstractNumId="273" w15:restartNumberingAfterBreak="0">
    <w:nsid w:val="4ED0365A"/>
    <w:multiLevelType w:val="multilevel"/>
    <w:tmpl w:val="A4DC2116"/>
    <w:styleLink w:val="WWNum108"/>
    <w:lvl w:ilvl="0">
      <w:start w:val="1"/>
      <w:numFmt w:val="upperRoman"/>
      <w:lvlText w:val="%1."/>
      <w:lvlJc w:val="left"/>
      <w:pPr>
        <w:ind w:left="4406" w:hanging="360"/>
      </w:pPr>
    </w:lvl>
    <w:lvl w:ilvl="1">
      <w:start w:val="1"/>
      <w:numFmt w:val="lowerLetter"/>
      <w:lvlText w:val="%2."/>
      <w:lvlJc w:val="left"/>
      <w:pPr>
        <w:ind w:left="5126" w:hanging="360"/>
      </w:pPr>
    </w:lvl>
    <w:lvl w:ilvl="2">
      <w:start w:val="1"/>
      <w:numFmt w:val="lowerRoman"/>
      <w:lvlText w:val="%3."/>
      <w:lvlJc w:val="right"/>
      <w:pPr>
        <w:ind w:left="5846" w:hanging="180"/>
      </w:pPr>
    </w:lvl>
    <w:lvl w:ilvl="3">
      <w:start w:val="1"/>
      <w:numFmt w:val="decimal"/>
      <w:lvlText w:val="%4."/>
      <w:lvlJc w:val="left"/>
      <w:pPr>
        <w:ind w:left="6566" w:hanging="360"/>
      </w:pPr>
    </w:lvl>
    <w:lvl w:ilvl="4">
      <w:start w:val="1"/>
      <w:numFmt w:val="lowerLetter"/>
      <w:lvlText w:val="%5."/>
      <w:lvlJc w:val="left"/>
      <w:pPr>
        <w:ind w:left="7286" w:hanging="360"/>
      </w:pPr>
    </w:lvl>
    <w:lvl w:ilvl="5">
      <w:start w:val="1"/>
      <w:numFmt w:val="lowerRoman"/>
      <w:lvlText w:val="%6."/>
      <w:lvlJc w:val="right"/>
      <w:pPr>
        <w:ind w:left="8006" w:hanging="180"/>
      </w:pPr>
    </w:lvl>
    <w:lvl w:ilvl="6">
      <w:start w:val="1"/>
      <w:numFmt w:val="decimal"/>
      <w:lvlText w:val="%7."/>
      <w:lvlJc w:val="left"/>
      <w:pPr>
        <w:ind w:left="8726" w:hanging="360"/>
      </w:pPr>
    </w:lvl>
    <w:lvl w:ilvl="7">
      <w:start w:val="1"/>
      <w:numFmt w:val="lowerLetter"/>
      <w:lvlText w:val="%8."/>
      <w:lvlJc w:val="left"/>
      <w:pPr>
        <w:ind w:left="9446" w:hanging="360"/>
      </w:pPr>
    </w:lvl>
    <w:lvl w:ilvl="8">
      <w:start w:val="1"/>
      <w:numFmt w:val="lowerRoman"/>
      <w:lvlText w:val="%9."/>
      <w:lvlJc w:val="right"/>
      <w:pPr>
        <w:ind w:left="10166" w:hanging="180"/>
      </w:pPr>
    </w:lvl>
  </w:abstractNum>
  <w:abstractNum w:abstractNumId="274" w15:restartNumberingAfterBreak="0">
    <w:nsid w:val="4F744CAC"/>
    <w:multiLevelType w:val="multilevel"/>
    <w:tmpl w:val="32E84ABC"/>
    <w:styleLink w:val="WWNum205"/>
    <w:lvl w:ilvl="0">
      <w:start w:val="1"/>
      <w:numFmt w:val="upperRoman"/>
      <w:lvlText w:val="%1."/>
      <w:lvlJc w:val="right"/>
      <w:pPr>
        <w:ind w:left="4406" w:hanging="360"/>
      </w:pPr>
    </w:lvl>
    <w:lvl w:ilvl="1">
      <w:start w:val="1"/>
      <w:numFmt w:val="lowerLetter"/>
      <w:lvlText w:val="%2."/>
      <w:lvlJc w:val="left"/>
      <w:pPr>
        <w:ind w:left="5126" w:hanging="360"/>
      </w:pPr>
    </w:lvl>
    <w:lvl w:ilvl="2">
      <w:start w:val="1"/>
      <w:numFmt w:val="lowerRoman"/>
      <w:lvlText w:val="%3."/>
      <w:lvlJc w:val="right"/>
      <w:pPr>
        <w:ind w:left="5846" w:hanging="180"/>
      </w:pPr>
    </w:lvl>
    <w:lvl w:ilvl="3">
      <w:start w:val="1"/>
      <w:numFmt w:val="decimal"/>
      <w:lvlText w:val="%4."/>
      <w:lvlJc w:val="left"/>
      <w:pPr>
        <w:ind w:left="6566" w:hanging="360"/>
      </w:pPr>
    </w:lvl>
    <w:lvl w:ilvl="4">
      <w:start w:val="1"/>
      <w:numFmt w:val="lowerLetter"/>
      <w:lvlText w:val="%5."/>
      <w:lvlJc w:val="left"/>
      <w:pPr>
        <w:ind w:left="7286" w:hanging="360"/>
      </w:pPr>
    </w:lvl>
    <w:lvl w:ilvl="5">
      <w:start w:val="1"/>
      <w:numFmt w:val="lowerRoman"/>
      <w:lvlText w:val="%6."/>
      <w:lvlJc w:val="right"/>
      <w:pPr>
        <w:ind w:left="8006" w:hanging="180"/>
      </w:pPr>
    </w:lvl>
    <w:lvl w:ilvl="6">
      <w:start w:val="1"/>
      <w:numFmt w:val="decimal"/>
      <w:lvlText w:val="%7."/>
      <w:lvlJc w:val="left"/>
      <w:pPr>
        <w:ind w:left="8726" w:hanging="360"/>
      </w:pPr>
    </w:lvl>
    <w:lvl w:ilvl="7">
      <w:start w:val="1"/>
      <w:numFmt w:val="lowerLetter"/>
      <w:lvlText w:val="%8."/>
      <w:lvlJc w:val="left"/>
      <w:pPr>
        <w:ind w:left="9446" w:hanging="360"/>
      </w:pPr>
    </w:lvl>
    <w:lvl w:ilvl="8">
      <w:start w:val="1"/>
      <w:numFmt w:val="lowerRoman"/>
      <w:lvlText w:val="%9."/>
      <w:lvlJc w:val="right"/>
      <w:pPr>
        <w:ind w:left="10166" w:hanging="180"/>
      </w:pPr>
    </w:lvl>
  </w:abstractNum>
  <w:abstractNum w:abstractNumId="275" w15:restartNumberingAfterBreak="0">
    <w:nsid w:val="4FC74DD1"/>
    <w:multiLevelType w:val="multilevel"/>
    <w:tmpl w:val="0FD0101A"/>
    <w:styleLink w:val="WWNum178"/>
    <w:lvl w:ilvl="0">
      <w:start w:val="1"/>
      <w:numFmt w:val="upperRoman"/>
      <w:lvlText w:val="%1."/>
      <w:lvlJc w:val="left"/>
      <w:pPr>
        <w:ind w:left="720" w:hanging="360"/>
      </w:pPr>
    </w:lvl>
    <w:lvl w:ilvl="1">
      <w:start w:val="1"/>
      <w:numFmt w:val="lowerLetter"/>
      <w:lvlText w:val="%2."/>
      <w:lvlJc w:val="left"/>
      <w:pPr>
        <w:ind w:left="1440" w:hanging="360"/>
      </w:pPr>
    </w:lvl>
    <w:lvl w:ilvl="2">
      <w:start w:val="1"/>
      <w:numFmt w:val="upperRoman"/>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6" w15:restartNumberingAfterBreak="0">
    <w:nsid w:val="502B4075"/>
    <w:multiLevelType w:val="multilevel"/>
    <w:tmpl w:val="161692BE"/>
    <w:styleLink w:val="WWNum170"/>
    <w:lvl w:ilvl="0">
      <w:start w:val="1"/>
      <w:numFmt w:val="upperRoman"/>
      <w:lvlText w:val="%1."/>
      <w:lvlJc w:val="left"/>
      <w:pPr>
        <w:ind w:left="720" w:hanging="360"/>
      </w:pPr>
    </w:lvl>
    <w:lvl w:ilvl="1">
      <w:start w:val="1"/>
      <w:numFmt w:val="lowerLetter"/>
      <w:lvlText w:val="%2."/>
      <w:lvlJc w:val="left"/>
      <w:pPr>
        <w:ind w:left="1440" w:hanging="360"/>
      </w:pPr>
    </w:lvl>
    <w:lvl w:ilvl="2">
      <w:start w:val="1"/>
      <w:numFmt w:val="upperRoman"/>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7" w15:restartNumberingAfterBreak="0">
    <w:nsid w:val="50871EFF"/>
    <w:multiLevelType w:val="hybridMultilevel"/>
    <w:tmpl w:val="9E34979C"/>
    <w:lvl w:ilvl="0" w:tplc="255C9E2E">
      <w:start w:val="1"/>
      <w:numFmt w:val="upperRoman"/>
      <w:suff w:val="space"/>
      <w:lvlText w:val="%1 - "/>
      <w:lvlJc w:val="right"/>
      <w:pPr>
        <w:ind w:left="0" w:firstLine="1134"/>
      </w:pPr>
      <w:rPr>
        <w:rFonts w:hint="default"/>
      </w:rPr>
    </w:lvl>
    <w:lvl w:ilvl="1" w:tplc="04160019" w:tentative="1">
      <w:start w:val="1"/>
      <w:numFmt w:val="lowerLetter"/>
      <w:lvlText w:val="%2."/>
      <w:lvlJc w:val="left"/>
      <w:pPr>
        <w:ind w:left="4275" w:hanging="360"/>
      </w:pPr>
    </w:lvl>
    <w:lvl w:ilvl="2" w:tplc="0416001B" w:tentative="1">
      <w:start w:val="1"/>
      <w:numFmt w:val="lowerRoman"/>
      <w:lvlText w:val="%3."/>
      <w:lvlJc w:val="right"/>
      <w:pPr>
        <w:ind w:left="4995" w:hanging="180"/>
      </w:pPr>
    </w:lvl>
    <w:lvl w:ilvl="3" w:tplc="0416000F" w:tentative="1">
      <w:start w:val="1"/>
      <w:numFmt w:val="decimal"/>
      <w:lvlText w:val="%4."/>
      <w:lvlJc w:val="left"/>
      <w:pPr>
        <w:ind w:left="5715" w:hanging="360"/>
      </w:pPr>
    </w:lvl>
    <w:lvl w:ilvl="4" w:tplc="04160019" w:tentative="1">
      <w:start w:val="1"/>
      <w:numFmt w:val="lowerLetter"/>
      <w:lvlText w:val="%5."/>
      <w:lvlJc w:val="left"/>
      <w:pPr>
        <w:ind w:left="6435" w:hanging="360"/>
      </w:pPr>
    </w:lvl>
    <w:lvl w:ilvl="5" w:tplc="0416001B" w:tentative="1">
      <w:start w:val="1"/>
      <w:numFmt w:val="lowerRoman"/>
      <w:lvlText w:val="%6."/>
      <w:lvlJc w:val="right"/>
      <w:pPr>
        <w:ind w:left="7155" w:hanging="180"/>
      </w:pPr>
    </w:lvl>
    <w:lvl w:ilvl="6" w:tplc="0416000F" w:tentative="1">
      <w:start w:val="1"/>
      <w:numFmt w:val="decimal"/>
      <w:lvlText w:val="%7."/>
      <w:lvlJc w:val="left"/>
      <w:pPr>
        <w:ind w:left="7875" w:hanging="360"/>
      </w:pPr>
    </w:lvl>
    <w:lvl w:ilvl="7" w:tplc="04160019" w:tentative="1">
      <w:start w:val="1"/>
      <w:numFmt w:val="lowerLetter"/>
      <w:lvlText w:val="%8."/>
      <w:lvlJc w:val="left"/>
      <w:pPr>
        <w:ind w:left="8595" w:hanging="360"/>
      </w:pPr>
    </w:lvl>
    <w:lvl w:ilvl="8" w:tplc="0416001B" w:tentative="1">
      <w:start w:val="1"/>
      <w:numFmt w:val="lowerRoman"/>
      <w:lvlText w:val="%9."/>
      <w:lvlJc w:val="right"/>
      <w:pPr>
        <w:ind w:left="9315" w:hanging="180"/>
      </w:pPr>
    </w:lvl>
  </w:abstractNum>
  <w:abstractNum w:abstractNumId="278" w15:restartNumberingAfterBreak="0">
    <w:nsid w:val="50A462D1"/>
    <w:multiLevelType w:val="multilevel"/>
    <w:tmpl w:val="5DF624C4"/>
    <w:styleLink w:val="WWNum160"/>
    <w:lvl w:ilvl="0">
      <w:start w:val="1"/>
      <w:numFmt w:val="upp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9" w15:restartNumberingAfterBreak="0">
    <w:nsid w:val="513529AB"/>
    <w:multiLevelType w:val="hybridMultilevel"/>
    <w:tmpl w:val="2048EE40"/>
    <w:lvl w:ilvl="0" w:tplc="FFFFFFFF">
      <w:start w:val="1"/>
      <w:numFmt w:val="upperRoman"/>
      <w:suff w:val="space"/>
      <w:lvlText w:val="%1 - "/>
      <w:lvlJc w:val="right"/>
      <w:pPr>
        <w:ind w:left="0" w:firstLine="1134"/>
      </w:pPr>
      <w:rPr>
        <w:rFonts w:hint="default"/>
      </w:rPr>
    </w:lvl>
    <w:lvl w:ilvl="1" w:tplc="FFFFFFFF" w:tentative="1">
      <w:start w:val="1"/>
      <w:numFmt w:val="lowerLetter"/>
      <w:lvlText w:val="%2."/>
      <w:lvlJc w:val="left"/>
      <w:pPr>
        <w:ind w:left="4275" w:hanging="360"/>
      </w:pPr>
    </w:lvl>
    <w:lvl w:ilvl="2" w:tplc="FFFFFFFF" w:tentative="1">
      <w:start w:val="1"/>
      <w:numFmt w:val="lowerRoman"/>
      <w:lvlText w:val="%3."/>
      <w:lvlJc w:val="right"/>
      <w:pPr>
        <w:ind w:left="4995" w:hanging="180"/>
      </w:pPr>
    </w:lvl>
    <w:lvl w:ilvl="3" w:tplc="FFFFFFFF" w:tentative="1">
      <w:start w:val="1"/>
      <w:numFmt w:val="decimal"/>
      <w:lvlText w:val="%4."/>
      <w:lvlJc w:val="left"/>
      <w:pPr>
        <w:ind w:left="5715" w:hanging="360"/>
      </w:pPr>
    </w:lvl>
    <w:lvl w:ilvl="4" w:tplc="FFFFFFFF" w:tentative="1">
      <w:start w:val="1"/>
      <w:numFmt w:val="lowerLetter"/>
      <w:lvlText w:val="%5."/>
      <w:lvlJc w:val="left"/>
      <w:pPr>
        <w:ind w:left="6435" w:hanging="360"/>
      </w:pPr>
    </w:lvl>
    <w:lvl w:ilvl="5" w:tplc="FFFFFFFF" w:tentative="1">
      <w:start w:val="1"/>
      <w:numFmt w:val="lowerRoman"/>
      <w:lvlText w:val="%6."/>
      <w:lvlJc w:val="right"/>
      <w:pPr>
        <w:ind w:left="7155" w:hanging="180"/>
      </w:pPr>
    </w:lvl>
    <w:lvl w:ilvl="6" w:tplc="FFFFFFFF" w:tentative="1">
      <w:start w:val="1"/>
      <w:numFmt w:val="decimal"/>
      <w:lvlText w:val="%7."/>
      <w:lvlJc w:val="left"/>
      <w:pPr>
        <w:ind w:left="7875" w:hanging="360"/>
      </w:pPr>
    </w:lvl>
    <w:lvl w:ilvl="7" w:tplc="FFFFFFFF" w:tentative="1">
      <w:start w:val="1"/>
      <w:numFmt w:val="lowerLetter"/>
      <w:lvlText w:val="%8."/>
      <w:lvlJc w:val="left"/>
      <w:pPr>
        <w:ind w:left="8595" w:hanging="360"/>
      </w:pPr>
    </w:lvl>
    <w:lvl w:ilvl="8" w:tplc="FFFFFFFF" w:tentative="1">
      <w:start w:val="1"/>
      <w:numFmt w:val="lowerRoman"/>
      <w:lvlText w:val="%9."/>
      <w:lvlJc w:val="right"/>
      <w:pPr>
        <w:ind w:left="9315" w:hanging="180"/>
      </w:pPr>
    </w:lvl>
  </w:abstractNum>
  <w:abstractNum w:abstractNumId="280" w15:restartNumberingAfterBreak="0">
    <w:nsid w:val="51EB5CF0"/>
    <w:multiLevelType w:val="hybridMultilevel"/>
    <w:tmpl w:val="9AA8AD52"/>
    <w:lvl w:ilvl="0" w:tplc="7D8E2AEE">
      <w:start w:val="1"/>
      <w:numFmt w:val="lowerLetter"/>
      <w:suff w:val="space"/>
      <w:lvlText w:val="%1)"/>
      <w:lvlJc w:val="left"/>
      <w:pPr>
        <w:ind w:left="0" w:firstLine="1134"/>
      </w:pPr>
      <w:rPr>
        <w:rFonts w:hint="default"/>
      </w:rPr>
    </w:lvl>
    <w:lvl w:ilvl="1" w:tplc="04160019" w:tentative="1">
      <w:start w:val="1"/>
      <w:numFmt w:val="lowerLetter"/>
      <w:lvlText w:val="%2."/>
      <w:lvlJc w:val="left"/>
      <w:pPr>
        <w:ind w:left="4275" w:hanging="360"/>
      </w:pPr>
    </w:lvl>
    <w:lvl w:ilvl="2" w:tplc="0416001B" w:tentative="1">
      <w:start w:val="1"/>
      <w:numFmt w:val="lowerRoman"/>
      <w:lvlText w:val="%3."/>
      <w:lvlJc w:val="right"/>
      <w:pPr>
        <w:ind w:left="4995" w:hanging="180"/>
      </w:pPr>
    </w:lvl>
    <w:lvl w:ilvl="3" w:tplc="0416000F" w:tentative="1">
      <w:start w:val="1"/>
      <w:numFmt w:val="decimal"/>
      <w:lvlText w:val="%4."/>
      <w:lvlJc w:val="left"/>
      <w:pPr>
        <w:ind w:left="5715" w:hanging="360"/>
      </w:pPr>
    </w:lvl>
    <w:lvl w:ilvl="4" w:tplc="04160019" w:tentative="1">
      <w:start w:val="1"/>
      <w:numFmt w:val="lowerLetter"/>
      <w:lvlText w:val="%5."/>
      <w:lvlJc w:val="left"/>
      <w:pPr>
        <w:ind w:left="6435" w:hanging="360"/>
      </w:pPr>
    </w:lvl>
    <w:lvl w:ilvl="5" w:tplc="0416001B" w:tentative="1">
      <w:start w:val="1"/>
      <w:numFmt w:val="lowerRoman"/>
      <w:lvlText w:val="%6."/>
      <w:lvlJc w:val="right"/>
      <w:pPr>
        <w:ind w:left="7155" w:hanging="180"/>
      </w:pPr>
    </w:lvl>
    <w:lvl w:ilvl="6" w:tplc="0416000F" w:tentative="1">
      <w:start w:val="1"/>
      <w:numFmt w:val="decimal"/>
      <w:lvlText w:val="%7."/>
      <w:lvlJc w:val="left"/>
      <w:pPr>
        <w:ind w:left="7875" w:hanging="360"/>
      </w:pPr>
    </w:lvl>
    <w:lvl w:ilvl="7" w:tplc="04160019" w:tentative="1">
      <w:start w:val="1"/>
      <w:numFmt w:val="lowerLetter"/>
      <w:lvlText w:val="%8."/>
      <w:lvlJc w:val="left"/>
      <w:pPr>
        <w:ind w:left="8595" w:hanging="360"/>
      </w:pPr>
    </w:lvl>
    <w:lvl w:ilvl="8" w:tplc="0416001B" w:tentative="1">
      <w:start w:val="1"/>
      <w:numFmt w:val="lowerRoman"/>
      <w:lvlText w:val="%9."/>
      <w:lvlJc w:val="right"/>
      <w:pPr>
        <w:ind w:left="9315" w:hanging="180"/>
      </w:pPr>
    </w:lvl>
  </w:abstractNum>
  <w:abstractNum w:abstractNumId="281" w15:restartNumberingAfterBreak="0">
    <w:nsid w:val="52025A9B"/>
    <w:multiLevelType w:val="hybridMultilevel"/>
    <w:tmpl w:val="E102B99A"/>
    <w:lvl w:ilvl="0" w:tplc="FFFFFFFF">
      <w:start w:val="1"/>
      <w:numFmt w:val="upperRoman"/>
      <w:suff w:val="space"/>
      <w:lvlText w:val="%1 - "/>
      <w:lvlJc w:val="right"/>
      <w:pPr>
        <w:ind w:left="0" w:firstLine="1134"/>
      </w:pPr>
      <w:rPr>
        <w:rFonts w:hint="default"/>
      </w:rPr>
    </w:lvl>
    <w:lvl w:ilvl="1" w:tplc="FFFFFFFF" w:tentative="1">
      <w:start w:val="1"/>
      <w:numFmt w:val="lowerLetter"/>
      <w:lvlText w:val="%2."/>
      <w:lvlJc w:val="left"/>
      <w:pPr>
        <w:ind w:left="4275" w:hanging="360"/>
      </w:pPr>
    </w:lvl>
    <w:lvl w:ilvl="2" w:tplc="FFFFFFFF" w:tentative="1">
      <w:start w:val="1"/>
      <w:numFmt w:val="lowerRoman"/>
      <w:lvlText w:val="%3."/>
      <w:lvlJc w:val="right"/>
      <w:pPr>
        <w:ind w:left="4995" w:hanging="180"/>
      </w:pPr>
    </w:lvl>
    <w:lvl w:ilvl="3" w:tplc="FFFFFFFF" w:tentative="1">
      <w:start w:val="1"/>
      <w:numFmt w:val="decimal"/>
      <w:lvlText w:val="%4."/>
      <w:lvlJc w:val="left"/>
      <w:pPr>
        <w:ind w:left="5715" w:hanging="360"/>
      </w:pPr>
    </w:lvl>
    <w:lvl w:ilvl="4" w:tplc="FFFFFFFF" w:tentative="1">
      <w:start w:val="1"/>
      <w:numFmt w:val="lowerLetter"/>
      <w:lvlText w:val="%5."/>
      <w:lvlJc w:val="left"/>
      <w:pPr>
        <w:ind w:left="6435" w:hanging="360"/>
      </w:pPr>
    </w:lvl>
    <w:lvl w:ilvl="5" w:tplc="FFFFFFFF" w:tentative="1">
      <w:start w:val="1"/>
      <w:numFmt w:val="lowerRoman"/>
      <w:lvlText w:val="%6."/>
      <w:lvlJc w:val="right"/>
      <w:pPr>
        <w:ind w:left="7155" w:hanging="180"/>
      </w:pPr>
    </w:lvl>
    <w:lvl w:ilvl="6" w:tplc="FFFFFFFF" w:tentative="1">
      <w:start w:val="1"/>
      <w:numFmt w:val="decimal"/>
      <w:lvlText w:val="%7."/>
      <w:lvlJc w:val="left"/>
      <w:pPr>
        <w:ind w:left="7875" w:hanging="360"/>
      </w:pPr>
    </w:lvl>
    <w:lvl w:ilvl="7" w:tplc="FFFFFFFF" w:tentative="1">
      <w:start w:val="1"/>
      <w:numFmt w:val="lowerLetter"/>
      <w:lvlText w:val="%8."/>
      <w:lvlJc w:val="left"/>
      <w:pPr>
        <w:ind w:left="8595" w:hanging="360"/>
      </w:pPr>
    </w:lvl>
    <w:lvl w:ilvl="8" w:tplc="FFFFFFFF" w:tentative="1">
      <w:start w:val="1"/>
      <w:numFmt w:val="lowerRoman"/>
      <w:lvlText w:val="%9."/>
      <w:lvlJc w:val="right"/>
      <w:pPr>
        <w:ind w:left="9315" w:hanging="180"/>
      </w:pPr>
    </w:lvl>
  </w:abstractNum>
  <w:abstractNum w:abstractNumId="282" w15:restartNumberingAfterBreak="0">
    <w:nsid w:val="52263D38"/>
    <w:multiLevelType w:val="multilevel"/>
    <w:tmpl w:val="B1405918"/>
    <w:styleLink w:val="WWNum14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upperRoman"/>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3" w15:restartNumberingAfterBreak="0">
    <w:nsid w:val="525A134F"/>
    <w:multiLevelType w:val="multilevel"/>
    <w:tmpl w:val="FCBA30E6"/>
    <w:styleLink w:val="WWNum4"/>
    <w:lvl w:ilvl="0">
      <w:start w:val="1"/>
      <w:numFmt w:val="lowerRoman"/>
      <w:pStyle w:val="GeoItemizaoNR"/>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4" w15:restartNumberingAfterBreak="0">
    <w:nsid w:val="525C6AF7"/>
    <w:multiLevelType w:val="multilevel"/>
    <w:tmpl w:val="B91029FE"/>
    <w:styleLink w:val="WWNum51"/>
    <w:lvl w:ilvl="0">
      <w:start w:val="1"/>
      <w:numFmt w:val="upperRoman"/>
      <w:lvlText w:val="%1."/>
      <w:lvlJc w:val="left"/>
      <w:pPr>
        <w:ind w:left="2421" w:hanging="360"/>
      </w:pPr>
    </w:lvl>
    <w:lvl w:ilvl="1">
      <w:start w:val="1"/>
      <w:numFmt w:val="lowerLetter"/>
      <w:lvlText w:val="%2."/>
      <w:lvlJc w:val="left"/>
      <w:pPr>
        <w:ind w:left="3141" w:hanging="360"/>
      </w:pPr>
    </w:lvl>
    <w:lvl w:ilvl="2">
      <w:start w:val="1"/>
      <w:numFmt w:val="lowerRoman"/>
      <w:lvlText w:val="%3."/>
      <w:lvlJc w:val="right"/>
      <w:pPr>
        <w:ind w:left="3861" w:hanging="180"/>
      </w:pPr>
    </w:lvl>
    <w:lvl w:ilvl="3">
      <w:start w:val="1"/>
      <w:numFmt w:val="decimal"/>
      <w:lvlText w:val="%4."/>
      <w:lvlJc w:val="left"/>
      <w:pPr>
        <w:ind w:left="4581" w:hanging="360"/>
      </w:pPr>
    </w:lvl>
    <w:lvl w:ilvl="4">
      <w:start w:val="1"/>
      <w:numFmt w:val="lowerLetter"/>
      <w:lvlText w:val="%5."/>
      <w:lvlJc w:val="left"/>
      <w:pPr>
        <w:ind w:left="5301" w:hanging="360"/>
      </w:pPr>
    </w:lvl>
    <w:lvl w:ilvl="5">
      <w:start w:val="1"/>
      <w:numFmt w:val="lowerRoman"/>
      <w:lvlText w:val="%6."/>
      <w:lvlJc w:val="right"/>
      <w:pPr>
        <w:ind w:left="6021" w:hanging="180"/>
      </w:pPr>
    </w:lvl>
    <w:lvl w:ilvl="6">
      <w:start w:val="1"/>
      <w:numFmt w:val="decimal"/>
      <w:lvlText w:val="%7."/>
      <w:lvlJc w:val="left"/>
      <w:pPr>
        <w:ind w:left="6741" w:hanging="360"/>
      </w:pPr>
    </w:lvl>
    <w:lvl w:ilvl="7">
      <w:start w:val="1"/>
      <w:numFmt w:val="lowerLetter"/>
      <w:lvlText w:val="%8."/>
      <w:lvlJc w:val="left"/>
      <w:pPr>
        <w:ind w:left="7461" w:hanging="360"/>
      </w:pPr>
    </w:lvl>
    <w:lvl w:ilvl="8">
      <w:start w:val="1"/>
      <w:numFmt w:val="lowerRoman"/>
      <w:lvlText w:val="%9."/>
      <w:lvlJc w:val="right"/>
      <w:pPr>
        <w:ind w:left="8181" w:hanging="180"/>
      </w:pPr>
    </w:lvl>
  </w:abstractNum>
  <w:abstractNum w:abstractNumId="285" w15:restartNumberingAfterBreak="0">
    <w:nsid w:val="5291524A"/>
    <w:multiLevelType w:val="hybridMultilevel"/>
    <w:tmpl w:val="50E016EE"/>
    <w:lvl w:ilvl="0" w:tplc="58F6688E">
      <w:start w:val="8"/>
      <w:numFmt w:val="upperRoman"/>
      <w:suff w:val="space"/>
      <w:lvlText w:val="%1 - "/>
      <w:lvlJc w:val="right"/>
      <w:pPr>
        <w:ind w:left="0" w:firstLine="1134"/>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6" w15:restartNumberingAfterBreak="0">
    <w:nsid w:val="535C42E5"/>
    <w:multiLevelType w:val="hybridMultilevel"/>
    <w:tmpl w:val="C51A1666"/>
    <w:lvl w:ilvl="0" w:tplc="E70C72D4">
      <w:start w:val="1"/>
      <w:numFmt w:val="upperRoman"/>
      <w:suff w:val="space"/>
      <w:lvlText w:val="%1 - "/>
      <w:lvlJc w:val="right"/>
      <w:pPr>
        <w:ind w:left="0" w:firstLine="1134"/>
      </w:pPr>
      <w:rPr>
        <w:rFonts w:hint="default"/>
      </w:rPr>
    </w:lvl>
    <w:lvl w:ilvl="1" w:tplc="04160019" w:tentative="1">
      <w:start w:val="1"/>
      <w:numFmt w:val="lowerLetter"/>
      <w:lvlText w:val="%2."/>
      <w:lvlJc w:val="left"/>
      <w:pPr>
        <w:ind w:left="4275" w:hanging="360"/>
      </w:pPr>
    </w:lvl>
    <w:lvl w:ilvl="2" w:tplc="0416001B" w:tentative="1">
      <w:start w:val="1"/>
      <w:numFmt w:val="lowerRoman"/>
      <w:lvlText w:val="%3."/>
      <w:lvlJc w:val="right"/>
      <w:pPr>
        <w:ind w:left="4995" w:hanging="180"/>
      </w:pPr>
    </w:lvl>
    <w:lvl w:ilvl="3" w:tplc="0416000F" w:tentative="1">
      <w:start w:val="1"/>
      <w:numFmt w:val="decimal"/>
      <w:lvlText w:val="%4."/>
      <w:lvlJc w:val="left"/>
      <w:pPr>
        <w:ind w:left="5715" w:hanging="360"/>
      </w:pPr>
    </w:lvl>
    <w:lvl w:ilvl="4" w:tplc="04160019" w:tentative="1">
      <w:start w:val="1"/>
      <w:numFmt w:val="lowerLetter"/>
      <w:lvlText w:val="%5."/>
      <w:lvlJc w:val="left"/>
      <w:pPr>
        <w:ind w:left="6435" w:hanging="360"/>
      </w:pPr>
    </w:lvl>
    <w:lvl w:ilvl="5" w:tplc="0416001B" w:tentative="1">
      <w:start w:val="1"/>
      <w:numFmt w:val="lowerRoman"/>
      <w:lvlText w:val="%6."/>
      <w:lvlJc w:val="right"/>
      <w:pPr>
        <w:ind w:left="7155" w:hanging="180"/>
      </w:pPr>
    </w:lvl>
    <w:lvl w:ilvl="6" w:tplc="0416000F" w:tentative="1">
      <w:start w:val="1"/>
      <w:numFmt w:val="decimal"/>
      <w:lvlText w:val="%7."/>
      <w:lvlJc w:val="left"/>
      <w:pPr>
        <w:ind w:left="7875" w:hanging="360"/>
      </w:pPr>
    </w:lvl>
    <w:lvl w:ilvl="7" w:tplc="04160019" w:tentative="1">
      <w:start w:val="1"/>
      <w:numFmt w:val="lowerLetter"/>
      <w:lvlText w:val="%8."/>
      <w:lvlJc w:val="left"/>
      <w:pPr>
        <w:ind w:left="8595" w:hanging="360"/>
      </w:pPr>
    </w:lvl>
    <w:lvl w:ilvl="8" w:tplc="0416001B" w:tentative="1">
      <w:start w:val="1"/>
      <w:numFmt w:val="lowerRoman"/>
      <w:lvlText w:val="%9."/>
      <w:lvlJc w:val="right"/>
      <w:pPr>
        <w:ind w:left="9315" w:hanging="180"/>
      </w:pPr>
    </w:lvl>
  </w:abstractNum>
  <w:abstractNum w:abstractNumId="287" w15:restartNumberingAfterBreak="0">
    <w:nsid w:val="5397216D"/>
    <w:multiLevelType w:val="hybridMultilevel"/>
    <w:tmpl w:val="6928ABF0"/>
    <w:lvl w:ilvl="0" w:tplc="FFFFFFFF">
      <w:start w:val="1"/>
      <w:numFmt w:val="upperRoman"/>
      <w:suff w:val="space"/>
      <w:lvlText w:val="%1 - "/>
      <w:lvlJc w:val="right"/>
      <w:pPr>
        <w:ind w:left="0" w:firstLine="1134"/>
      </w:pPr>
      <w:rPr>
        <w:rFonts w:hint="default"/>
      </w:rPr>
    </w:lvl>
    <w:lvl w:ilvl="1" w:tplc="FFFFFFFF" w:tentative="1">
      <w:start w:val="1"/>
      <w:numFmt w:val="lowerLetter"/>
      <w:lvlText w:val="%2."/>
      <w:lvlJc w:val="left"/>
      <w:pPr>
        <w:ind w:left="4275" w:hanging="360"/>
      </w:pPr>
    </w:lvl>
    <w:lvl w:ilvl="2" w:tplc="FFFFFFFF" w:tentative="1">
      <w:start w:val="1"/>
      <w:numFmt w:val="lowerRoman"/>
      <w:lvlText w:val="%3."/>
      <w:lvlJc w:val="right"/>
      <w:pPr>
        <w:ind w:left="4995" w:hanging="180"/>
      </w:pPr>
    </w:lvl>
    <w:lvl w:ilvl="3" w:tplc="FFFFFFFF" w:tentative="1">
      <w:start w:val="1"/>
      <w:numFmt w:val="decimal"/>
      <w:lvlText w:val="%4."/>
      <w:lvlJc w:val="left"/>
      <w:pPr>
        <w:ind w:left="5715" w:hanging="360"/>
      </w:pPr>
    </w:lvl>
    <w:lvl w:ilvl="4" w:tplc="FFFFFFFF" w:tentative="1">
      <w:start w:val="1"/>
      <w:numFmt w:val="lowerLetter"/>
      <w:lvlText w:val="%5."/>
      <w:lvlJc w:val="left"/>
      <w:pPr>
        <w:ind w:left="6435" w:hanging="360"/>
      </w:pPr>
    </w:lvl>
    <w:lvl w:ilvl="5" w:tplc="FFFFFFFF" w:tentative="1">
      <w:start w:val="1"/>
      <w:numFmt w:val="lowerRoman"/>
      <w:lvlText w:val="%6."/>
      <w:lvlJc w:val="right"/>
      <w:pPr>
        <w:ind w:left="7155" w:hanging="180"/>
      </w:pPr>
    </w:lvl>
    <w:lvl w:ilvl="6" w:tplc="FFFFFFFF" w:tentative="1">
      <w:start w:val="1"/>
      <w:numFmt w:val="decimal"/>
      <w:lvlText w:val="%7."/>
      <w:lvlJc w:val="left"/>
      <w:pPr>
        <w:ind w:left="7875" w:hanging="360"/>
      </w:pPr>
    </w:lvl>
    <w:lvl w:ilvl="7" w:tplc="FFFFFFFF" w:tentative="1">
      <w:start w:val="1"/>
      <w:numFmt w:val="lowerLetter"/>
      <w:lvlText w:val="%8."/>
      <w:lvlJc w:val="left"/>
      <w:pPr>
        <w:ind w:left="8595" w:hanging="360"/>
      </w:pPr>
    </w:lvl>
    <w:lvl w:ilvl="8" w:tplc="FFFFFFFF" w:tentative="1">
      <w:start w:val="1"/>
      <w:numFmt w:val="lowerRoman"/>
      <w:lvlText w:val="%9."/>
      <w:lvlJc w:val="right"/>
      <w:pPr>
        <w:ind w:left="9315" w:hanging="180"/>
      </w:pPr>
    </w:lvl>
  </w:abstractNum>
  <w:abstractNum w:abstractNumId="288" w15:restartNumberingAfterBreak="0">
    <w:nsid w:val="54131276"/>
    <w:multiLevelType w:val="multilevel"/>
    <w:tmpl w:val="BCE2CC60"/>
    <w:styleLink w:val="WWNum24"/>
    <w:lvl w:ilvl="0">
      <w:start w:val="1"/>
      <w:numFmt w:val="upperRoman"/>
      <w:lvlText w:val="%1."/>
      <w:lvlJc w:val="left"/>
      <w:pPr>
        <w:ind w:left="2061" w:hanging="360"/>
      </w:pPr>
    </w:lvl>
    <w:lvl w:ilvl="1">
      <w:start w:val="1"/>
      <w:numFmt w:val="lowerLetter"/>
      <w:lvlText w:val="%2."/>
      <w:lvlJc w:val="left"/>
      <w:pPr>
        <w:ind w:left="2781" w:hanging="360"/>
      </w:pPr>
    </w:lvl>
    <w:lvl w:ilvl="2">
      <w:start w:val="1"/>
      <w:numFmt w:val="lowerRoman"/>
      <w:lvlText w:val="%3."/>
      <w:lvlJc w:val="right"/>
      <w:pPr>
        <w:ind w:left="3501" w:hanging="180"/>
      </w:pPr>
    </w:lvl>
    <w:lvl w:ilvl="3">
      <w:start w:val="1"/>
      <w:numFmt w:val="decimal"/>
      <w:lvlText w:val="%4."/>
      <w:lvlJc w:val="left"/>
      <w:pPr>
        <w:ind w:left="4221" w:hanging="360"/>
      </w:pPr>
    </w:lvl>
    <w:lvl w:ilvl="4">
      <w:start w:val="1"/>
      <w:numFmt w:val="lowerLetter"/>
      <w:lvlText w:val="%5."/>
      <w:lvlJc w:val="left"/>
      <w:pPr>
        <w:ind w:left="4941" w:hanging="360"/>
      </w:pPr>
    </w:lvl>
    <w:lvl w:ilvl="5">
      <w:start w:val="1"/>
      <w:numFmt w:val="lowerRoman"/>
      <w:lvlText w:val="%6."/>
      <w:lvlJc w:val="right"/>
      <w:pPr>
        <w:ind w:left="5661" w:hanging="180"/>
      </w:pPr>
    </w:lvl>
    <w:lvl w:ilvl="6">
      <w:start w:val="1"/>
      <w:numFmt w:val="decimal"/>
      <w:lvlText w:val="%7."/>
      <w:lvlJc w:val="left"/>
      <w:pPr>
        <w:ind w:left="6381" w:hanging="360"/>
      </w:pPr>
    </w:lvl>
    <w:lvl w:ilvl="7">
      <w:start w:val="1"/>
      <w:numFmt w:val="lowerLetter"/>
      <w:lvlText w:val="%8."/>
      <w:lvlJc w:val="left"/>
      <w:pPr>
        <w:ind w:left="7101" w:hanging="360"/>
      </w:pPr>
    </w:lvl>
    <w:lvl w:ilvl="8">
      <w:start w:val="1"/>
      <w:numFmt w:val="lowerRoman"/>
      <w:lvlText w:val="%9."/>
      <w:lvlJc w:val="right"/>
      <w:pPr>
        <w:ind w:left="7821" w:hanging="180"/>
      </w:pPr>
    </w:lvl>
  </w:abstractNum>
  <w:abstractNum w:abstractNumId="289" w15:restartNumberingAfterBreak="0">
    <w:nsid w:val="542A1725"/>
    <w:multiLevelType w:val="multilevel"/>
    <w:tmpl w:val="57805E86"/>
    <w:styleLink w:val="WWNum115"/>
    <w:lvl w:ilvl="0">
      <w:start w:val="1"/>
      <w:numFmt w:val="upperRoman"/>
      <w:lvlText w:val="%1."/>
      <w:lvlJc w:val="left"/>
      <w:pPr>
        <w:ind w:left="4406" w:hanging="360"/>
      </w:pPr>
    </w:lvl>
    <w:lvl w:ilvl="1">
      <w:start w:val="1"/>
      <w:numFmt w:val="lowerLetter"/>
      <w:lvlText w:val="%2."/>
      <w:lvlJc w:val="left"/>
      <w:pPr>
        <w:ind w:left="5126" w:hanging="360"/>
      </w:pPr>
    </w:lvl>
    <w:lvl w:ilvl="2">
      <w:start w:val="1"/>
      <w:numFmt w:val="lowerRoman"/>
      <w:lvlText w:val="%3."/>
      <w:lvlJc w:val="right"/>
      <w:pPr>
        <w:ind w:left="5846" w:hanging="180"/>
      </w:pPr>
    </w:lvl>
    <w:lvl w:ilvl="3">
      <w:start w:val="1"/>
      <w:numFmt w:val="decimal"/>
      <w:lvlText w:val="%4."/>
      <w:lvlJc w:val="left"/>
      <w:pPr>
        <w:ind w:left="6566" w:hanging="360"/>
      </w:pPr>
    </w:lvl>
    <w:lvl w:ilvl="4">
      <w:start w:val="1"/>
      <w:numFmt w:val="lowerLetter"/>
      <w:lvlText w:val="%5."/>
      <w:lvlJc w:val="left"/>
      <w:pPr>
        <w:ind w:left="7286" w:hanging="360"/>
      </w:pPr>
    </w:lvl>
    <w:lvl w:ilvl="5">
      <w:start w:val="1"/>
      <w:numFmt w:val="lowerRoman"/>
      <w:lvlText w:val="%6."/>
      <w:lvlJc w:val="right"/>
      <w:pPr>
        <w:ind w:left="8006" w:hanging="180"/>
      </w:pPr>
    </w:lvl>
    <w:lvl w:ilvl="6">
      <w:start w:val="1"/>
      <w:numFmt w:val="decimal"/>
      <w:lvlText w:val="%7."/>
      <w:lvlJc w:val="left"/>
      <w:pPr>
        <w:ind w:left="8726" w:hanging="360"/>
      </w:pPr>
    </w:lvl>
    <w:lvl w:ilvl="7">
      <w:start w:val="1"/>
      <w:numFmt w:val="lowerLetter"/>
      <w:lvlText w:val="%8."/>
      <w:lvlJc w:val="left"/>
      <w:pPr>
        <w:ind w:left="9446" w:hanging="360"/>
      </w:pPr>
    </w:lvl>
    <w:lvl w:ilvl="8">
      <w:start w:val="1"/>
      <w:numFmt w:val="lowerRoman"/>
      <w:lvlText w:val="%9."/>
      <w:lvlJc w:val="right"/>
      <w:pPr>
        <w:ind w:left="10166" w:hanging="180"/>
      </w:pPr>
    </w:lvl>
  </w:abstractNum>
  <w:abstractNum w:abstractNumId="290" w15:restartNumberingAfterBreak="0">
    <w:nsid w:val="54533040"/>
    <w:multiLevelType w:val="multilevel"/>
    <w:tmpl w:val="A4CA84C0"/>
    <w:styleLink w:val="WWNum85"/>
    <w:lvl w:ilvl="0">
      <w:start w:val="1"/>
      <w:numFmt w:val="upperRoman"/>
      <w:lvlText w:val="%1."/>
      <w:lvlJc w:val="left"/>
      <w:pPr>
        <w:ind w:left="2421" w:hanging="360"/>
      </w:pPr>
    </w:lvl>
    <w:lvl w:ilvl="1">
      <w:start w:val="1"/>
      <w:numFmt w:val="lowerLetter"/>
      <w:lvlText w:val="%2."/>
      <w:lvlJc w:val="left"/>
      <w:pPr>
        <w:ind w:left="3141" w:hanging="360"/>
      </w:pPr>
    </w:lvl>
    <w:lvl w:ilvl="2">
      <w:start w:val="1"/>
      <w:numFmt w:val="lowerRoman"/>
      <w:lvlText w:val="%3."/>
      <w:lvlJc w:val="right"/>
      <w:pPr>
        <w:ind w:left="3861" w:hanging="180"/>
      </w:pPr>
    </w:lvl>
    <w:lvl w:ilvl="3">
      <w:start w:val="1"/>
      <w:numFmt w:val="decimal"/>
      <w:lvlText w:val="%4."/>
      <w:lvlJc w:val="left"/>
      <w:pPr>
        <w:ind w:left="4581" w:hanging="360"/>
      </w:pPr>
    </w:lvl>
    <w:lvl w:ilvl="4">
      <w:start w:val="1"/>
      <w:numFmt w:val="lowerLetter"/>
      <w:lvlText w:val="%5."/>
      <w:lvlJc w:val="left"/>
      <w:pPr>
        <w:ind w:left="5301" w:hanging="360"/>
      </w:pPr>
    </w:lvl>
    <w:lvl w:ilvl="5">
      <w:start w:val="1"/>
      <w:numFmt w:val="lowerRoman"/>
      <w:lvlText w:val="%6."/>
      <w:lvlJc w:val="right"/>
      <w:pPr>
        <w:ind w:left="6021" w:hanging="180"/>
      </w:pPr>
    </w:lvl>
    <w:lvl w:ilvl="6">
      <w:start w:val="1"/>
      <w:numFmt w:val="decimal"/>
      <w:lvlText w:val="%7."/>
      <w:lvlJc w:val="left"/>
      <w:pPr>
        <w:ind w:left="6741" w:hanging="360"/>
      </w:pPr>
    </w:lvl>
    <w:lvl w:ilvl="7">
      <w:start w:val="1"/>
      <w:numFmt w:val="lowerLetter"/>
      <w:lvlText w:val="%8."/>
      <w:lvlJc w:val="left"/>
      <w:pPr>
        <w:ind w:left="7461" w:hanging="360"/>
      </w:pPr>
    </w:lvl>
    <w:lvl w:ilvl="8">
      <w:start w:val="1"/>
      <w:numFmt w:val="lowerRoman"/>
      <w:lvlText w:val="%9."/>
      <w:lvlJc w:val="right"/>
      <w:pPr>
        <w:ind w:left="8181" w:hanging="180"/>
      </w:pPr>
    </w:lvl>
  </w:abstractNum>
  <w:abstractNum w:abstractNumId="291" w15:restartNumberingAfterBreak="0">
    <w:nsid w:val="559C1409"/>
    <w:multiLevelType w:val="multilevel"/>
    <w:tmpl w:val="84BA51F6"/>
    <w:styleLink w:val="WWNum146"/>
    <w:lvl w:ilvl="0">
      <w:start w:val="1"/>
      <w:numFmt w:val="upperRoman"/>
      <w:lvlText w:val="%1."/>
      <w:lvlJc w:val="left"/>
      <w:pPr>
        <w:ind w:left="720" w:hanging="360"/>
      </w:pPr>
    </w:lvl>
    <w:lvl w:ilvl="1">
      <w:start w:val="1"/>
      <w:numFmt w:val="lowerLetter"/>
      <w:lvlText w:val="%2."/>
      <w:lvlJc w:val="left"/>
      <w:pPr>
        <w:ind w:left="1440" w:hanging="360"/>
      </w:pPr>
    </w:lvl>
    <w:lvl w:ilvl="2">
      <w:start w:val="1"/>
      <w:numFmt w:val="upperRoman"/>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2" w15:restartNumberingAfterBreak="0">
    <w:nsid w:val="55C41509"/>
    <w:multiLevelType w:val="multilevel"/>
    <w:tmpl w:val="6574A886"/>
    <w:styleLink w:val="WWNum65"/>
    <w:lvl w:ilvl="0">
      <w:start w:val="1"/>
      <w:numFmt w:val="upperRoman"/>
      <w:lvlText w:val="%1."/>
      <w:lvlJc w:val="left"/>
      <w:pPr>
        <w:ind w:left="4406" w:hanging="360"/>
      </w:pPr>
    </w:lvl>
    <w:lvl w:ilvl="1">
      <w:start w:val="1"/>
      <w:numFmt w:val="lowerLetter"/>
      <w:lvlText w:val="%2."/>
      <w:lvlJc w:val="left"/>
      <w:pPr>
        <w:ind w:left="5126" w:hanging="360"/>
      </w:pPr>
    </w:lvl>
    <w:lvl w:ilvl="2">
      <w:start w:val="1"/>
      <w:numFmt w:val="lowerRoman"/>
      <w:lvlText w:val="%3."/>
      <w:lvlJc w:val="right"/>
      <w:pPr>
        <w:ind w:left="5846" w:hanging="180"/>
      </w:pPr>
    </w:lvl>
    <w:lvl w:ilvl="3">
      <w:start w:val="1"/>
      <w:numFmt w:val="decimal"/>
      <w:lvlText w:val="%4."/>
      <w:lvlJc w:val="left"/>
      <w:pPr>
        <w:ind w:left="6566" w:hanging="360"/>
      </w:pPr>
    </w:lvl>
    <w:lvl w:ilvl="4">
      <w:start w:val="1"/>
      <w:numFmt w:val="lowerLetter"/>
      <w:lvlText w:val="%5."/>
      <w:lvlJc w:val="left"/>
      <w:pPr>
        <w:ind w:left="7286" w:hanging="360"/>
      </w:pPr>
    </w:lvl>
    <w:lvl w:ilvl="5">
      <w:start w:val="1"/>
      <w:numFmt w:val="lowerRoman"/>
      <w:lvlText w:val="%6."/>
      <w:lvlJc w:val="right"/>
      <w:pPr>
        <w:ind w:left="8006" w:hanging="180"/>
      </w:pPr>
    </w:lvl>
    <w:lvl w:ilvl="6">
      <w:start w:val="1"/>
      <w:numFmt w:val="decimal"/>
      <w:lvlText w:val="%7."/>
      <w:lvlJc w:val="left"/>
      <w:pPr>
        <w:ind w:left="8726" w:hanging="360"/>
      </w:pPr>
    </w:lvl>
    <w:lvl w:ilvl="7">
      <w:start w:val="1"/>
      <w:numFmt w:val="lowerLetter"/>
      <w:lvlText w:val="%8."/>
      <w:lvlJc w:val="left"/>
      <w:pPr>
        <w:ind w:left="9446" w:hanging="360"/>
      </w:pPr>
    </w:lvl>
    <w:lvl w:ilvl="8">
      <w:start w:val="1"/>
      <w:numFmt w:val="lowerRoman"/>
      <w:lvlText w:val="%9."/>
      <w:lvlJc w:val="right"/>
      <w:pPr>
        <w:ind w:left="10166" w:hanging="180"/>
      </w:pPr>
    </w:lvl>
  </w:abstractNum>
  <w:abstractNum w:abstractNumId="293" w15:restartNumberingAfterBreak="0">
    <w:nsid w:val="56181E28"/>
    <w:multiLevelType w:val="hybridMultilevel"/>
    <w:tmpl w:val="2F6A7E4E"/>
    <w:lvl w:ilvl="0" w:tplc="FFFFFFFF">
      <w:start w:val="1"/>
      <w:numFmt w:val="upperRoman"/>
      <w:suff w:val="space"/>
      <w:lvlText w:val="%1 - "/>
      <w:lvlJc w:val="right"/>
      <w:pPr>
        <w:ind w:left="0" w:firstLine="1134"/>
      </w:pPr>
      <w:rPr>
        <w:rFonts w:hint="default"/>
      </w:rPr>
    </w:lvl>
    <w:lvl w:ilvl="1" w:tplc="FFFFFFFF" w:tentative="1">
      <w:start w:val="1"/>
      <w:numFmt w:val="lowerLetter"/>
      <w:lvlText w:val="%2."/>
      <w:lvlJc w:val="left"/>
      <w:pPr>
        <w:ind w:left="4275" w:hanging="360"/>
      </w:pPr>
    </w:lvl>
    <w:lvl w:ilvl="2" w:tplc="FFFFFFFF" w:tentative="1">
      <w:start w:val="1"/>
      <w:numFmt w:val="lowerRoman"/>
      <w:lvlText w:val="%3."/>
      <w:lvlJc w:val="right"/>
      <w:pPr>
        <w:ind w:left="4995" w:hanging="180"/>
      </w:pPr>
    </w:lvl>
    <w:lvl w:ilvl="3" w:tplc="FFFFFFFF" w:tentative="1">
      <w:start w:val="1"/>
      <w:numFmt w:val="decimal"/>
      <w:lvlText w:val="%4."/>
      <w:lvlJc w:val="left"/>
      <w:pPr>
        <w:ind w:left="5715" w:hanging="360"/>
      </w:pPr>
    </w:lvl>
    <w:lvl w:ilvl="4" w:tplc="FFFFFFFF" w:tentative="1">
      <w:start w:val="1"/>
      <w:numFmt w:val="lowerLetter"/>
      <w:lvlText w:val="%5."/>
      <w:lvlJc w:val="left"/>
      <w:pPr>
        <w:ind w:left="6435" w:hanging="360"/>
      </w:pPr>
    </w:lvl>
    <w:lvl w:ilvl="5" w:tplc="FFFFFFFF" w:tentative="1">
      <w:start w:val="1"/>
      <w:numFmt w:val="lowerRoman"/>
      <w:lvlText w:val="%6."/>
      <w:lvlJc w:val="right"/>
      <w:pPr>
        <w:ind w:left="7155" w:hanging="180"/>
      </w:pPr>
    </w:lvl>
    <w:lvl w:ilvl="6" w:tplc="FFFFFFFF" w:tentative="1">
      <w:start w:val="1"/>
      <w:numFmt w:val="decimal"/>
      <w:lvlText w:val="%7."/>
      <w:lvlJc w:val="left"/>
      <w:pPr>
        <w:ind w:left="7875" w:hanging="360"/>
      </w:pPr>
    </w:lvl>
    <w:lvl w:ilvl="7" w:tplc="FFFFFFFF" w:tentative="1">
      <w:start w:val="1"/>
      <w:numFmt w:val="lowerLetter"/>
      <w:lvlText w:val="%8."/>
      <w:lvlJc w:val="left"/>
      <w:pPr>
        <w:ind w:left="8595" w:hanging="360"/>
      </w:pPr>
    </w:lvl>
    <w:lvl w:ilvl="8" w:tplc="FFFFFFFF" w:tentative="1">
      <w:start w:val="1"/>
      <w:numFmt w:val="lowerRoman"/>
      <w:lvlText w:val="%9."/>
      <w:lvlJc w:val="right"/>
      <w:pPr>
        <w:ind w:left="9315" w:hanging="180"/>
      </w:pPr>
    </w:lvl>
  </w:abstractNum>
  <w:abstractNum w:abstractNumId="294" w15:restartNumberingAfterBreak="0">
    <w:nsid w:val="56327AAC"/>
    <w:multiLevelType w:val="hybridMultilevel"/>
    <w:tmpl w:val="C5B67DAA"/>
    <w:lvl w:ilvl="0" w:tplc="2A78C64C">
      <w:start w:val="1"/>
      <w:numFmt w:val="lowerLetter"/>
      <w:suff w:val="space"/>
      <w:lvlText w:val="%1)"/>
      <w:lvlJc w:val="left"/>
      <w:pPr>
        <w:ind w:left="0" w:firstLine="1134"/>
      </w:pPr>
      <w:rPr>
        <w:rFonts w:hint="default"/>
      </w:rPr>
    </w:lvl>
    <w:lvl w:ilvl="1" w:tplc="04160019" w:tentative="1">
      <w:start w:val="1"/>
      <w:numFmt w:val="lowerLetter"/>
      <w:lvlText w:val="%2."/>
      <w:lvlJc w:val="left"/>
      <w:pPr>
        <w:ind w:left="4275" w:hanging="360"/>
      </w:pPr>
    </w:lvl>
    <w:lvl w:ilvl="2" w:tplc="0416001B" w:tentative="1">
      <w:start w:val="1"/>
      <w:numFmt w:val="lowerRoman"/>
      <w:lvlText w:val="%3."/>
      <w:lvlJc w:val="right"/>
      <w:pPr>
        <w:ind w:left="4995" w:hanging="180"/>
      </w:pPr>
    </w:lvl>
    <w:lvl w:ilvl="3" w:tplc="0416000F" w:tentative="1">
      <w:start w:val="1"/>
      <w:numFmt w:val="decimal"/>
      <w:lvlText w:val="%4."/>
      <w:lvlJc w:val="left"/>
      <w:pPr>
        <w:ind w:left="5715" w:hanging="360"/>
      </w:pPr>
    </w:lvl>
    <w:lvl w:ilvl="4" w:tplc="04160019" w:tentative="1">
      <w:start w:val="1"/>
      <w:numFmt w:val="lowerLetter"/>
      <w:lvlText w:val="%5."/>
      <w:lvlJc w:val="left"/>
      <w:pPr>
        <w:ind w:left="6435" w:hanging="360"/>
      </w:pPr>
    </w:lvl>
    <w:lvl w:ilvl="5" w:tplc="0416001B" w:tentative="1">
      <w:start w:val="1"/>
      <w:numFmt w:val="lowerRoman"/>
      <w:lvlText w:val="%6."/>
      <w:lvlJc w:val="right"/>
      <w:pPr>
        <w:ind w:left="7155" w:hanging="180"/>
      </w:pPr>
    </w:lvl>
    <w:lvl w:ilvl="6" w:tplc="0416000F" w:tentative="1">
      <w:start w:val="1"/>
      <w:numFmt w:val="decimal"/>
      <w:lvlText w:val="%7."/>
      <w:lvlJc w:val="left"/>
      <w:pPr>
        <w:ind w:left="7875" w:hanging="360"/>
      </w:pPr>
    </w:lvl>
    <w:lvl w:ilvl="7" w:tplc="04160019" w:tentative="1">
      <w:start w:val="1"/>
      <w:numFmt w:val="lowerLetter"/>
      <w:lvlText w:val="%8."/>
      <w:lvlJc w:val="left"/>
      <w:pPr>
        <w:ind w:left="8595" w:hanging="360"/>
      </w:pPr>
    </w:lvl>
    <w:lvl w:ilvl="8" w:tplc="0416001B" w:tentative="1">
      <w:start w:val="1"/>
      <w:numFmt w:val="lowerRoman"/>
      <w:lvlText w:val="%9."/>
      <w:lvlJc w:val="right"/>
      <w:pPr>
        <w:ind w:left="9315" w:hanging="180"/>
      </w:pPr>
    </w:lvl>
  </w:abstractNum>
  <w:abstractNum w:abstractNumId="295" w15:restartNumberingAfterBreak="0">
    <w:nsid w:val="563570BF"/>
    <w:multiLevelType w:val="hybridMultilevel"/>
    <w:tmpl w:val="AECC7BAE"/>
    <w:lvl w:ilvl="0" w:tplc="EC88A618">
      <w:start w:val="1"/>
      <w:numFmt w:val="upperRoman"/>
      <w:suff w:val="space"/>
      <w:lvlText w:val="%1 - "/>
      <w:lvlJc w:val="right"/>
      <w:pPr>
        <w:ind w:left="0" w:firstLine="1134"/>
      </w:pPr>
      <w:rPr>
        <w:rFonts w:hint="default"/>
      </w:rPr>
    </w:lvl>
    <w:lvl w:ilvl="1" w:tplc="04160019" w:tentative="1">
      <w:start w:val="1"/>
      <w:numFmt w:val="lowerLetter"/>
      <w:lvlText w:val="%2."/>
      <w:lvlJc w:val="left"/>
      <w:pPr>
        <w:ind w:left="4275" w:hanging="360"/>
      </w:pPr>
    </w:lvl>
    <w:lvl w:ilvl="2" w:tplc="0416001B" w:tentative="1">
      <w:start w:val="1"/>
      <w:numFmt w:val="lowerRoman"/>
      <w:lvlText w:val="%3."/>
      <w:lvlJc w:val="right"/>
      <w:pPr>
        <w:ind w:left="4995" w:hanging="180"/>
      </w:pPr>
    </w:lvl>
    <w:lvl w:ilvl="3" w:tplc="0416000F" w:tentative="1">
      <w:start w:val="1"/>
      <w:numFmt w:val="decimal"/>
      <w:lvlText w:val="%4."/>
      <w:lvlJc w:val="left"/>
      <w:pPr>
        <w:ind w:left="5715" w:hanging="360"/>
      </w:pPr>
    </w:lvl>
    <w:lvl w:ilvl="4" w:tplc="04160019" w:tentative="1">
      <w:start w:val="1"/>
      <w:numFmt w:val="lowerLetter"/>
      <w:lvlText w:val="%5."/>
      <w:lvlJc w:val="left"/>
      <w:pPr>
        <w:ind w:left="6435" w:hanging="360"/>
      </w:pPr>
    </w:lvl>
    <w:lvl w:ilvl="5" w:tplc="0416001B" w:tentative="1">
      <w:start w:val="1"/>
      <w:numFmt w:val="lowerRoman"/>
      <w:lvlText w:val="%6."/>
      <w:lvlJc w:val="right"/>
      <w:pPr>
        <w:ind w:left="7155" w:hanging="180"/>
      </w:pPr>
    </w:lvl>
    <w:lvl w:ilvl="6" w:tplc="0416000F" w:tentative="1">
      <w:start w:val="1"/>
      <w:numFmt w:val="decimal"/>
      <w:lvlText w:val="%7."/>
      <w:lvlJc w:val="left"/>
      <w:pPr>
        <w:ind w:left="7875" w:hanging="360"/>
      </w:pPr>
    </w:lvl>
    <w:lvl w:ilvl="7" w:tplc="04160019" w:tentative="1">
      <w:start w:val="1"/>
      <w:numFmt w:val="lowerLetter"/>
      <w:lvlText w:val="%8."/>
      <w:lvlJc w:val="left"/>
      <w:pPr>
        <w:ind w:left="8595" w:hanging="360"/>
      </w:pPr>
    </w:lvl>
    <w:lvl w:ilvl="8" w:tplc="0416001B" w:tentative="1">
      <w:start w:val="1"/>
      <w:numFmt w:val="lowerRoman"/>
      <w:lvlText w:val="%9."/>
      <w:lvlJc w:val="right"/>
      <w:pPr>
        <w:ind w:left="9315" w:hanging="180"/>
      </w:pPr>
    </w:lvl>
  </w:abstractNum>
  <w:abstractNum w:abstractNumId="296" w15:restartNumberingAfterBreak="0">
    <w:nsid w:val="56467D35"/>
    <w:multiLevelType w:val="multilevel"/>
    <w:tmpl w:val="7C1263BA"/>
    <w:styleLink w:val="WWNum235"/>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7" w15:restartNumberingAfterBreak="0">
    <w:nsid w:val="567D377F"/>
    <w:multiLevelType w:val="hybridMultilevel"/>
    <w:tmpl w:val="A5D66C78"/>
    <w:lvl w:ilvl="0" w:tplc="381298DA">
      <w:start w:val="1"/>
      <w:numFmt w:val="upperRoman"/>
      <w:suff w:val="space"/>
      <w:lvlText w:val="%1 - "/>
      <w:lvlJc w:val="right"/>
      <w:pPr>
        <w:ind w:left="0" w:firstLine="1134"/>
      </w:pPr>
      <w:rPr>
        <w:rFonts w:hint="default"/>
      </w:rPr>
    </w:lvl>
    <w:lvl w:ilvl="1" w:tplc="04160019" w:tentative="1">
      <w:start w:val="1"/>
      <w:numFmt w:val="lowerLetter"/>
      <w:lvlText w:val="%2."/>
      <w:lvlJc w:val="left"/>
      <w:pPr>
        <w:ind w:left="4275" w:hanging="360"/>
      </w:pPr>
    </w:lvl>
    <w:lvl w:ilvl="2" w:tplc="0416001B" w:tentative="1">
      <w:start w:val="1"/>
      <w:numFmt w:val="lowerRoman"/>
      <w:lvlText w:val="%3."/>
      <w:lvlJc w:val="right"/>
      <w:pPr>
        <w:ind w:left="4995" w:hanging="180"/>
      </w:pPr>
    </w:lvl>
    <w:lvl w:ilvl="3" w:tplc="0416000F" w:tentative="1">
      <w:start w:val="1"/>
      <w:numFmt w:val="decimal"/>
      <w:lvlText w:val="%4."/>
      <w:lvlJc w:val="left"/>
      <w:pPr>
        <w:ind w:left="5715" w:hanging="360"/>
      </w:pPr>
    </w:lvl>
    <w:lvl w:ilvl="4" w:tplc="04160019" w:tentative="1">
      <w:start w:val="1"/>
      <w:numFmt w:val="lowerLetter"/>
      <w:lvlText w:val="%5."/>
      <w:lvlJc w:val="left"/>
      <w:pPr>
        <w:ind w:left="6435" w:hanging="360"/>
      </w:pPr>
    </w:lvl>
    <w:lvl w:ilvl="5" w:tplc="0416001B" w:tentative="1">
      <w:start w:val="1"/>
      <w:numFmt w:val="lowerRoman"/>
      <w:lvlText w:val="%6."/>
      <w:lvlJc w:val="right"/>
      <w:pPr>
        <w:ind w:left="7155" w:hanging="180"/>
      </w:pPr>
    </w:lvl>
    <w:lvl w:ilvl="6" w:tplc="0416000F" w:tentative="1">
      <w:start w:val="1"/>
      <w:numFmt w:val="decimal"/>
      <w:lvlText w:val="%7."/>
      <w:lvlJc w:val="left"/>
      <w:pPr>
        <w:ind w:left="7875" w:hanging="360"/>
      </w:pPr>
    </w:lvl>
    <w:lvl w:ilvl="7" w:tplc="04160019" w:tentative="1">
      <w:start w:val="1"/>
      <w:numFmt w:val="lowerLetter"/>
      <w:lvlText w:val="%8."/>
      <w:lvlJc w:val="left"/>
      <w:pPr>
        <w:ind w:left="8595" w:hanging="360"/>
      </w:pPr>
    </w:lvl>
    <w:lvl w:ilvl="8" w:tplc="0416001B" w:tentative="1">
      <w:start w:val="1"/>
      <w:numFmt w:val="lowerRoman"/>
      <w:lvlText w:val="%9."/>
      <w:lvlJc w:val="right"/>
      <w:pPr>
        <w:ind w:left="9315" w:hanging="180"/>
      </w:pPr>
    </w:lvl>
  </w:abstractNum>
  <w:abstractNum w:abstractNumId="298" w15:restartNumberingAfterBreak="0">
    <w:nsid w:val="56944149"/>
    <w:multiLevelType w:val="hybridMultilevel"/>
    <w:tmpl w:val="7D6C0D5A"/>
    <w:lvl w:ilvl="0" w:tplc="FFFFFFFF">
      <w:start w:val="1"/>
      <w:numFmt w:val="upperRoman"/>
      <w:suff w:val="space"/>
      <w:lvlText w:val="%1 - "/>
      <w:lvlJc w:val="right"/>
      <w:pPr>
        <w:ind w:left="0" w:firstLine="1134"/>
      </w:pPr>
      <w:rPr>
        <w:rFonts w:hint="default"/>
      </w:rPr>
    </w:lvl>
    <w:lvl w:ilvl="1" w:tplc="FFFFFFFF" w:tentative="1">
      <w:start w:val="1"/>
      <w:numFmt w:val="lowerLetter"/>
      <w:lvlText w:val="%2."/>
      <w:lvlJc w:val="left"/>
      <w:pPr>
        <w:ind w:left="4275" w:hanging="360"/>
      </w:pPr>
    </w:lvl>
    <w:lvl w:ilvl="2" w:tplc="FFFFFFFF" w:tentative="1">
      <w:start w:val="1"/>
      <w:numFmt w:val="lowerRoman"/>
      <w:lvlText w:val="%3."/>
      <w:lvlJc w:val="right"/>
      <w:pPr>
        <w:ind w:left="4995" w:hanging="180"/>
      </w:pPr>
    </w:lvl>
    <w:lvl w:ilvl="3" w:tplc="FFFFFFFF" w:tentative="1">
      <w:start w:val="1"/>
      <w:numFmt w:val="decimal"/>
      <w:lvlText w:val="%4."/>
      <w:lvlJc w:val="left"/>
      <w:pPr>
        <w:ind w:left="5715" w:hanging="360"/>
      </w:pPr>
    </w:lvl>
    <w:lvl w:ilvl="4" w:tplc="FFFFFFFF" w:tentative="1">
      <w:start w:val="1"/>
      <w:numFmt w:val="lowerLetter"/>
      <w:lvlText w:val="%5."/>
      <w:lvlJc w:val="left"/>
      <w:pPr>
        <w:ind w:left="6435" w:hanging="360"/>
      </w:pPr>
    </w:lvl>
    <w:lvl w:ilvl="5" w:tplc="FFFFFFFF" w:tentative="1">
      <w:start w:val="1"/>
      <w:numFmt w:val="lowerRoman"/>
      <w:lvlText w:val="%6."/>
      <w:lvlJc w:val="right"/>
      <w:pPr>
        <w:ind w:left="7155" w:hanging="180"/>
      </w:pPr>
    </w:lvl>
    <w:lvl w:ilvl="6" w:tplc="FFFFFFFF" w:tentative="1">
      <w:start w:val="1"/>
      <w:numFmt w:val="decimal"/>
      <w:lvlText w:val="%7."/>
      <w:lvlJc w:val="left"/>
      <w:pPr>
        <w:ind w:left="7875" w:hanging="360"/>
      </w:pPr>
    </w:lvl>
    <w:lvl w:ilvl="7" w:tplc="FFFFFFFF" w:tentative="1">
      <w:start w:val="1"/>
      <w:numFmt w:val="lowerLetter"/>
      <w:lvlText w:val="%8."/>
      <w:lvlJc w:val="left"/>
      <w:pPr>
        <w:ind w:left="8595" w:hanging="360"/>
      </w:pPr>
    </w:lvl>
    <w:lvl w:ilvl="8" w:tplc="FFFFFFFF" w:tentative="1">
      <w:start w:val="1"/>
      <w:numFmt w:val="lowerRoman"/>
      <w:lvlText w:val="%9."/>
      <w:lvlJc w:val="right"/>
      <w:pPr>
        <w:ind w:left="9315" w:hanging="180"/>
      </w:pPr>
    </w:lvl>
  </w:abstractNum>
  <w:abstractNum w:abstractNumId="299" w15:restartNumberingAfterBreak="0">
    <w:nsid w:val="56AA12B9"/>
    <w:multiLevelType w:val="multilevel"/>
    <w:tmpl w:val="F7D43FAE"/>
    <w:styleLink w:val="WWNum184"/>
    <w:lvl w:ilvl="0">
      <w:start w:val="1"/>
      <w:numFmt w:val="upperRoman"/>
      <w:lvlText w:val="%1."/>
      <w:lvlJc w:val="left"/>
      <w:pPr>
        <w:ind w:left="720" w:hanging="360"/>
      </w:pPr>
    </w:lvl>
    <w:lvl w:ilvl="1">
      <w:start w:val="1"/>
      <w:numFmt w:val="lowerLetter"/>
      <w:lvlText w:val="%2."/>
      <w:lvlJc w:val="left"/>
      <w:pPr>
        <w:ind w:left="1440" w:hanging="360"/>
      </w:pPr>
    </w:lvl>
    <w:lvl w:ilvl="2">
      <w:start w:val="1"/>
      <w:numFmt w:val="upperRoman"/>
      <w:lvlText w:val="%3."/>
      <w:lvlJc w:val="left"/>
      <w:pPr>
        <w:ind w:left="2160" w:hanging="180"/>
      </w:pPr>
      <w:rPr>
        <w:rFonts w:ascii="Arial" w:hAnsi="Arial"/>
        <w:sz w:val="24"/>
      </w:r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0" w15:restartNumberingAfterBreak="0">
    <w:nsid w:val="56C34511"/>
    <w:multiLevelType w:val="hybridMultilevel"/>
    <w:tmpl w:val="1EB0BE30"/>
    <w:lvl w:ilvl="0" w:tplc="347C0544">
      <w:start w:val="1"/>
      <w:numFmt w:val="lowerLetter"/>
      <w:suff w:val="space"/>
      <w:lvlText w:val="%1)"/>
      <w:lvlJc w:val="left"/>
      <w:pPr>
        <w:ind w:left="0" w:firstLine="1134"/>
      </w:pPr>
      <w:rPr>
        <w:rFonts w:hint="default"/>
      </w:rPr>
    </w:lvl>
    <w:lvl w:ilvl="1" w:tplc="04160019" w:tentative="1">
      <w:start w:val="1"/>
      <w:numFmt w:val="lowerLetter"/>
      <w:lvlText w:val="%2."/>
      <w:lvlJc w:val="left"/>
      <w:pPr>
        <w:ind w:left="4275" w:hanging="360"/>
      </w:pPr>
    </w:lvl>
    <w:lvl w:ilvl="2" w:tplc="0416001B" w:tentative="1">
      <w:start w:val="1"/>
      <w:numFmt w:val="lowerRoman"/>
      <w:lvlText w:val="%3."/>
      <w:lvlJc w:val="right"/>
      <w:pPr>
        <w:ind w:left="4995" w:hanging="180"/>
      </w:pPr>
    </w:lvl>
    <w:lvl w:ilvl="3" w:tplc="0416000F" w:tentative="1">
      <w:start w:val="1"/>
      <w:numFmt w:val="decimal"/>
      <w:lvlText w:val="%4."/>
      <w:lvlJc w:val="left"/>
      <w:pPr>
        <w:ind w:left="5715" w:hanging="360"/>
      </w:pPr>
    </w:lvl>
    <w:lvl w:ilvl="4" w:tplc="04160019" w:tentative="1">
      <w:start w:val="1"/>
      <w:numFmt w:val="lowerLetter"/>
      <w:lvlText w:val="%5."/>
      <w:lvlJc w:val="left"/>
      <w:pPr>
        <w:ind w:left="6435" w:hanging="360"/>
      </w:pPr>
    </w:lvl>
    <w:lvl w:ilvl="5" w:tplc="0416001B" w:tentative="1">
      <w:start w:val="1"/>
      <w:numFmt w:val="lowerRoman"/>
      <w:lvlText w:val="%6."/>
      <w:lvlJc w:val="right"/>
      <w:pPr>
        <w:ind w:left="7155" w:hanging="180"/>
      </w:pPr>
    </w:lvl>
    <w:lvl w:ilvl="6" w:tplc="0416000F" w:tentative="1">
      <w:start w:val="1"/>
      <w:numFmt w:val="decimal"/>
      <w:lvlText w:val="%7."/>
      <w:lvlJc w:val="left"/>
      <w:pPr>
        <w:ind w:left="7875" w:hanging="360"/>
      </w:pPr>
    </w:lvl>
    <w:lvl w:ilvl="7" w:tplc="04160019" w:tentative="1">
      <w:start w:val="1"/>
      <w:numFmt w:val="lowerLetter"/>
      <w:lvlText w:val="%8."/>
      <w:lvlJc w:val="left"/>
      <w:pPr>
        <w:ind w:left="8595" w:hanging="360"/>
      </w:pPr>
    </w:lvl>
    <w:lvl w:ilvl="8" w:tplc="0416001B" w:tentative="1">
      <w:start w:val="1"/>
      <w:numFmt w:val="lowerRoman"/>
      <w:lvlText w:val="%9."/>
      <w:lvlJc w:val="right"/>
      <w:pPr>
        <w:ind w:left="9315" w:hanging="180"/>
      </w:pPr>
    </w:lvl>
  </w:abstractNum>
  <w:abstractNum w:abstractNumId="301" w15:restartNumberingAfterBreak="0">
    <w:nsid w:val="56CB75F0"/>
    <w:multiLevelType w:val="multilevel"/>
    <w:tmpl w:val="A36C11CA"/>
    <w:styleLink w:val="WWNum50"/>
    <w:lvl w:ilvl="0">
      <w:start w:val="1"/>
      <w:numFmt w:val="upperRoman"/>
      <w:lvlText w:val="%1."/>
      <w:lvlJc w:val="left"/>
      <w:pPr>
        <w:ind w:left="2421" w:hanging="360"/>
      </w:pPr>
    </w:lvl>
    <w:lvl w:ilvl="1">
      <w:start w:val="1"/>
      <w:numFmt w:val="lowerLetter"/>
      <w:lvlText w:val="%2."/>
      <w:lvlJc w:val="left"/>
      <w:pPr>
        <w:ind w:left="3141" w:hanging="360"/>
      </w:pPr>
    </w:lvl>
    <w:lvl w:ilvl="2">
      <w:start w:val="1"/>
      <w:numFmt w:val="lowerRoman"/>
      <w:lvlText w:val="%3."/>
      <w:lvlJc w:val="right"/>
      <w:pPr>
        <w:ind w:left="3861" w:hanging="180"/>
      </w:pPr>
    </w:lvl>
    <w:lvl w:ilvl="3">
      <w:start w:val="1"/>
      <w:numFmt w:val="decimal"/>
      <w:lvlText w:val="%4."/>
      <w:lvlJc w:val="left"/>
      <w:pPr>
        <w:ind w:left="4581" w:hanging="360"/>
      </w:pPr>
    </w:lvl>
    <w:lvl w:ilvl="4">
      <w:start w:val="1"/>
      <w:numFmt w:val="lowerLetter"/>
      <w:lvlText w:val="%5."/>
      <w:lvlJc w:val="left"/>
      <w:pPr>
        <w:ind w:left="5301" w:hanging="360"/>
      </w:pPr>
    </w:lvl>
    <w:lvl w:ilvl="5">
      <w:start w:val="1"/>
      <w:numFmt w:val="lowerRoman"/>
      <w:lvlText w:val="%6."/>
      <w:lvlJc w:val="right"/>
      <w:pPr>
        <w:ind w:left="6021" w:hanging="180"/>
      </w:pPr>
    </w:lvl>
    <w:lvl w:ilvl="6">
      <w:start w:val="1"/>
      <w:numFmt w:val="decimal"/>
      <w:lvlText w:val="%7."/>
      <w:lvlJc w:val="left"/>
      <w:pPr>
        <w:ind w:left="6741" w:hanging="360"/>
      </w:pPr>
    </w:lvl>
    <w:lvl w:ilvl="7">
      <w:start w:val="1"/>
      <w:numFmt w:val="lowerLetter"/>
      <w:lvlText w:val="%8."/>
      <w:lvlJc w:val="left"/>
      <w:pPr>
        <w:ind w:left="7461" w:hanging="360"/>
      </w:pPr>
    </w:lvl>
    <w:lvl w:ilvl="8">
      <w:start w:val="1"/>
      <w:numFmt w:val="lowerRoman"/>
      <w:lvlText w:val="%9."/>
      <w:lvlJc w:val="right"/>
      <w:pPr>
        <w:ind w:left="8181" w:hanging="180"/>
      </w:pPr>
    </w:lvl>
  </w:abstractNum>
  <w:abstractNum w:abstractNumId="302" w15:restartNumberingAfterBreak="0">
    <w:nsid w:val="57593107"/>
    <w:multiLevelType w:val="hybridMultilevel"/>
    <w:tmpl w:val="B4B4DE28"/>
    <w:lvl w:ilvl="0" w:tplc="F816F80C">
      <w:start w:val="1"/>
      <w:numFmt w:val="upperRoman"/>
      <w:suff w:val="space"/>
      <w:lvlText w:val="%1 - "/>
      <w:lvlJc w:val="right"/>
      <w:pPr>
        <w:ind w:left="0" w:firstLine="1134"/>
      </w:pPr>
      <w:rPr>
        <w:rFonts w:hint="default"/>
      </w:rPr>
    </w:lvl>
    <w:lvl w:ilvl="1" w:tplc="04160019" w:tentative="1">
      <w:start w:val="1"/>
      <w:numFmt w:val="lowerLetter"/>
      <w:lvlText w:val="%2."/>
      <w:lvlJc w:val="left"/>
      <w:pPr>
        <w:ind w:left="4275" w:hanging="360"/>
      </w:pPr>
    </w:lvl>
    <w:lvl w:ilvl="2" w:tplc="0416001B" w:tentative="1">
      <w:start w:val="1"/>
      <w:numFmt w:val="lowerRoman"/>
      <w:lvlText w:val="%3."/>
      <w:lvlJc w:val="right"/>
      <w:pPr>
        <w:ind w:left="4995" w:hanging="180"/>
      </w:pPr>
    </w:lvl>
    <w:lvl w:ilvl="3" w:tplc="0416000F" w:tentative="1">
      <w:start w:val="1"/>
      <w:numFmt w:val="decimal"/>
      <w:lvlText w:val="%4."/>
      <w:lvlJc w:val="left"/>
      <w:pPr>
        <w:ind w:left="5715" w:hanging="360"/>
      </w:pPr>
    </w:lvl>
    <w:lvl w:ilvl="4" w:tplc="04160019" w:tentative="1">
      <w:start w:val="1"/>
      <w:numFmt w:val="lowerLetter"/>
      <w:lvlText w:val="%5."/>
      <w:lvlJc w:val="left"/>
      <w:pPr>
        <w:ind w:left="6435" w:hanging="360"/>
      </w:pPr>
    </w:lvl>
    <w:lvl w:ilvl="5" w:tplc="0416001B" w:tentative="1">
      <w:start w:val="1"/>
      <w:numFmt w:val="lowerRoman"/>
      <w:lvlText w:val="%6."/>
      <w:lvlJc w:val="right"/>
      <w:pPr>
        <w:ind w:left="7155" w:hanging="180"/>
      </w:pPr>
    </w:lvl>
    <w:lvl w:ilvl="6" w:tplc="0416000F" w:tentative="1">
      <w:start w:val="1"/>
      <w:numFmt w:val="decimal"/>
      <w:lvlText w:val="%7."/>
      <w:lvlJc w:val="left"/>
      <w:pPr>
        <w:ind w:left="7875" w:hanging="360"/>
      </w:pPr>
    </w:lvl>
    <w:lvl w:ilvl="7" w:tplc="04160019" w:tentative="1">
      <w:start w:val="1"/>
      <w:numFmt w:val="lowerLetter"/>
      <w:lvlText w:val="%8."/>
      <w:lvlJc w:val="left"/>
      <w:pPr>
        <w:ind w:left="8595" w:hanging="360"/>
      </w:pPr>
    </w:lvl>
    <w:lvl w:ilvl="8" w:tplc="0416001B" w:tentative="1">
      <w:start w:val="1"/>
      <w:numFmt w:val="lowerRoman"/>
      <w:lvlText w:val="%9."/>
      <w:lvlJc w:val="right"/>
      <w:pPr>
        <w:ind w:left="9315" w:hanging="180"/>
      </w:pPr>
    </w:lvl>
  </w:abstractNum>
  <w:abstractNum w:abstractNumId="303" w15:restartNumberingAfterBreak="0">
    <w:nsid w:val="57D42A55"/>
    <w:multiLevelType w:val="multilevel"/>
    <w:tmpl w:val="9176EF16"/>
    <w:styleLink w:val="WWNum26"/>
    <w:lvl w:ilvl="0">
      <w:start w:val="1"/>
      <w:numFmt w:val="upperRoman"/>
      <w:lvlText w:val="%1."/>
      <w:lvlJc w:val="left"/>
      <w:pPr>
        <w:ind w:left="2061" w:hanging="360"/>
      </w:pPr>
    </w:lvl>
    <w:lvl w:ilvl="1">
      <w:start w:val="1"/>
      <w:numFmt w:val="lowerLetter"/>
      <w:lvlText w:val="%2."/>
      <w:lvlJc w:val="left"/>
      <w:pPr>
        <w:ind w:left="2781" w:hanging="360"/>
      </w:pPr>
    </w:lvl>
    <w:lvl w:ilvl="2">
      <w:start w:val="1"/>
      <w:numFmt w:val="lowerRoman"/>
      <w:lvlText w:val="%3."/>
      <w:lvlJc w:val="right"/>
      <w:pPr>
        <w:ind w:left="3501" w:hanging="180"/>
      </w:pPr>
    </w:lvl>
    <w:lvl w:ilvl="3">
      <w:start w:val="1"/>
      <w:numFmt w:val="decimal"/>
      <w:lvlText w:val="%4."/>
      <w:lvlJc w:val="left"/>
      <w:pPr>
        <w:ind w:left="4221" w:hanging="360"/>
      </w:pPr>
    </w:lvl>
    <w:lvl w:ilvl="4">
      <w:start w:val="1"/>
      <w:numFmt w:val="lowerLetter"/>
      <w:lvlText w:val="%5."/>
      <w:lvlJc w:val="left"/>
      <w:pPr>
        <w:ind w:left="4941" w:hanging="360"/>
      </w:pPr>
    </w:lvl>
    <w:lvl w:ilvl="5">
      <w:start w:val="1"/>
      <w:numFmt w:val="lowerRoman"/>
      <w:lvlText w:val="%6."/>
      <w:lvlJc w:val="right"/>
      <w:pPr>
        <w:ind w:left="5661" w:hanging="180"/>
      </w:pPr>
    </w:lvl>
    <w:lvl w:ilvl="6">
      <w:start w:val="1"/>
      <w:numFmt w:val="decimal"/>
      <w:lvlText w:val="%7."/>
      <w:lvlJc w:val="left"/>
      <w:pPr>
        <w:ind w:left="6381" w:hanging="360"/>
      </w:pPr>
    </w:lvl>
    <w:lvl w:ilvl="7">
      <w:start w:val="1"/>
      <w:numFmt w:val="lowerLetter"/>
      <w:lvlText w:val="%8."/>
      <w:lvlJc w:val="left"/>
      <w:pPr>
        <w:ind w:left="7101" w:hanging="360"/>
      </w:pPr>
    </w:lvl>
    <w:lvl w:ilvl="8">
      <w:start w:val="1"/>
      <w:numFmt w:val="lowerRoman"/>
      <w:lvlText w:val="%9."/>
      <w:lvlJc w:val="right"/>
      <w:pPr>
        <w:ind w:left="7821" w:hanging="180"/>
      </w:pPr>
    </w:lvl>
  </w:abstractNum>
  <w:abstractNum w:abstractNumId="304" w15:restartNumberingAfterBreak="0">
    <w:nsid w:val="58BB424F"/>
    <w:multiLevelType w:val="hybridMultilevel"/>
    <w:tmpl w:val="0EE4854C"/>
    <w:lvl w:ilvl="0" w:tplc="E506C628">
      <w:start w:val="10"/>
      <w:numFmt w:val="upperRoman"/>
      <w:suff w:val="space"/>
      <w:lvlText w:val="%1 - "/>
      <w:lvlJc w:val="right"/>
      <w:pPr>
        <w:ind w:left="0" w:firstLine="1134"/>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5" w15:restartNumberingAfterBreak="0">
    <w:nsid w:val="58D34C76"/>
    <w:multiLevelType w:val="hybridMultilevel"/>
    <w:tmpl w:val="B7DC0842"/>
    <w:lvl w:ilvl="0" w:tplc="C316D536">
      <w:start w:val="1"/>
      <w:numFmt w:val="upperRoman"/>
      <w:suff w:val="space"/>
      <w:lvlText w:val="%1 - "/>
      <w:lvlJc w:val="right"/>
      <w:pPr>
        <w:ind w:left="0" w:firstLine="1134"/>
      </w:pPr>
      <w:rPr>
        <w:rFonts w:hint="default"/>
      </w:rPr>
    </w:lvl>
    <w:lvl w:ilvl="1" w:tplc="04160019" w:tentative="1">
      <w:start w:val="1"/>
      <w:numFmt w:val="lowerLetter"/>
      <w:lvlText w:val="%2."/>
      <w:lvlJc w:val="left"/>
      <w:pPr>
        <w:ind w:left="4275" w:hanging="360"/>
      </w:pPr>
    </w:lvl>
    <w:lvl w:ilvl="2" w:tplc="0416001B" w:tentative="1">
      <w:start w:val="1"/>
      <w:numFmt w:val="lowerRoman"/>
      <w:lvlText w:val="%3."/>
      <w:lvlJc w:val="right"/>
      <w:pPr>
        <w:ind w:left="4995" w:hanging="180"/>
      </w:pPr>
    </w:lvl>
    <w:lvl w:ilvl="3" w:tplc="0416000F" w:tentative="1">
      <w:start w:val="1"/>
      <w:numFmt w:val="decimal"/>
      <w:lvlText w:val="%4."/>
      <w:lvlJc w:val="left"/>
      <w:pPr>
        <w:ind w:left="5715" w:hanging="360"/>
      </w:pPr>
    </w:lvl>
    <w:lvl w:ilvl="4" w:tplc="04160019" w:tentative="1">
      <w:start w:val="1"/>
      <w:numFmt w:val="lowerLetter"/>
      <w:lvlText w:val="%5."/>
      <w:lvlJc w:val="left"/>
      <w:pPr>
        <w:ind w:left="6435" w:hanging="360"/>
      </w:pPr>
    </w:lvl>
    <w:lvl w:ilvl="5" w:tplc="0416001B" w:tentative="1">
      <w:start w:val="1"/>
      <w:numFmt w:val="lowerRoman"/>
      <w:lvlText w:val="%6."/>
      <w:lvlJc w:val="right"/>
      <w:pPr>
        <w:ind w:left="7155" w:hanging="180"/>
      </w:pPr>
    </w:lvl>
    <w:lvl w:ilvl="6" w:tplc="0416000F" w:tentative="1">
      <w:start w:val="1"/>
      <w:numFmt w:val="decimal"/>
      <w:lvlText w:val="%7."/>
      <w:lvlJc w:val="left"/>
      <w:pPr>
        <w:ind w:left="7875" w:hanging="360"/>
      </w:pPr>
    </w:lvl>
    <w:lvl w:ilvl="7" w:tplc="04160019" w:tentative="1">
      <w:start w:val="1"/>
      <w:numFmt w:val="lowerLetter"/>
      <w:lvlText w:val="%8."/>
      <w:lvlJc w:val="left"/>
      <w:pPr>
        <w:ind w:left="8595" w:hanging="360"/>
      </w:pPr>
    </w:lvl>
    <w:lvl w:ilvl="8" w:tplc="0416001B" w:tentative="1">
      <w:start w:val="1"/>
      <w:numFmt w:val="lowerRoman"/>
      <w:lvlText w:val="%9."/>
      <w:lvlJc w:val="right"/>
      <w:pPr>
        <w:ind w:left="9315" w:hanging="180"/>
      </w:pPr>
    </w:lvl>
  </w:abstractNum>
  <w:abstractNum w:abstractNumId="306" w15:restartNumberingAfterBreak="0">
    <w:nsid w:val="58D53051"/>
    <w:multiLevelType w:val="multilevel"/>
    <w:tmpl w:val="CD7476BA"/>
    <w:styleLink w:val="WWNum5"/>
    <w:lvl w:ilvl="0">
      <w:start w:val="1"/>
      <w:numFmt w:val="upperRoman"/>
      <w:lvlText w:val="%1 - "/>
      <w:lvlJc w:val="right"/>
      <w:pPr>
        <w:ind w:left="4406" w:hanging="360"/>
      </w:pPr>
      <w:rPr>
        <w:rFonts w:hint="default"/>
      </w:rPr>
    </w:lvl>
    <w:lvl w:ilvl="1">
      <w:start w:val="1"/>
      <w:numFmt w:val="lowerLetter"/>
      <w:lvlText w:val="%2."/>
      <w:lvlJc w:val="left"/>
      <w:pPr>
        <w:ind w:left="5126" w:hanging="360"/>
      </w:pPr>
    </w:lvl>
    <w:lvl w:ilvl="2">
      <w:start w:val="1"/>
      <w:numFmt w:val="lowerRoman"/>
      <w:lvlText w:val="%3."/>
      <w:lvlJc w:val="right"/>
      <w:pPr>
        <w:ind w:left="5846" w:hanging="180"/>
      </w:pPr>
    </w:lvl>
    <w:lvl w:ilvl="3">
      <w:start w:val="1"/>
      <w:numFmt w:val="decimal"/>
      <w:lvlText w:val="%4."/>
      <w:lvlJc w:val="left"/>
      <w:pPr>
        <w:ind w:left="6566" w:hanging="360"/>
      </w:pPr>
    </w:lvl>
    <w:lvl w:ilvl="4">
      <w:start w:val="1"/>
      <w:numFmt w:val="lowerLetter"/>
      <w:lvlText w:val="%5."/>
      <w:lvlJc w:val="left"/>
      <w:pPr>
        <w:ind w:left="7286" w:hanging="360"/>
      </w:pPr>
    </w:lvl>
    <w:lvl w:ilvl="5">
      <w:start w:val="1"/>
      <w:numFmt w:val="lowerRoman"/>
      <w:lvlText w:val="%6."/>
      <w:lvlJc w:val="right"/>
      <w:pPr>
        <w:ind w:left="8006" w:hanging="180"/>
      </w:pPr>
    </w:lvl>
    <w:lvl w:ilvl="6">
      <w:start w:val="1"/>
      <w:numFmt w:val="decimal"/>
      <w:lvlText w:val="%7."/>
      <w:lvlJc w:val="left"/>
      <w:pPr>
        <w:ind w:left="8726" w:hanging="360"/>
      </w:pPr>
    </w:lvl>
    <w:lvl w:ilvl="7">
      <w:start w:val="1"/>
      <w:numFmt w:val="lowerLetter"/>
      <w:lvlText w:val="%8."/>
      <w:lvlJc w:val="left"/>
      <w:pPr>
        <w:ind w:left="9446" w:hanging="360"/>
      </w:pPr>
    </w:lvl>
    <w:lvl w:ilvl="8">
      <w:start w:val="1"/>
      <w:numFmt w:val="lowerRoman"/>
      <w:lvlText w:val="%9."/>
      <w:lvlJc w:val="right"/>
      <w:pPr>
        <w:ind w:left="10166" w:hanging="180"/>
      </w:pPr>
    </w:lvl>
  </w:abstractNum>
  <w:abstractNum w:abstractNumId="307" w15:restartNumberingAfterBreak="0">
    <w:nsid w:val="58FE535D"/>
    <w:multiLevelType w:val="hybridMultilevel"/>
    <w:tmpl w:val="A9ACD47A"/>
    <w:lvl w:ilvl="0" w:tplc="EF0C56F4">
      <w:start w:val="7"/>
      <w:numFmt w:val="upperRoman"/>
      <w:suff w:val="space"/>
      <w:lvlText w:val="%1 - "/>
      <w:lvlJc w:val="right"/>
      <w:pPr>
        <w:ind w:left="0" w:firstLine="1134"/>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8" w15:restartNumberingAfterBreak="0">
    <w:nsid w:val="59793B03"/>
    <w:multiLevelType w:val="hybridMultilevel"/>
    <w:tmpl w:val="A5F2E210"/>
    <w:lvl w:ilvl="0" w:tplc="412E0A94">
      <w:start w:val="1"/>
      <w:numFmt w:val="lowerLetter"/>
      <w:suff w:val="space"/>
      <w:lvlText w:val="%1)"/>
      <w:lvlJc w:val="left"/>
      <w:pPr>
        <w:ind w:left="0" w:firstLine="1134"/>
      </w:pPr>
      <w:rPr>
        <w:rFonts w:hint="default"/>
      </w:rPr>
    </w:lvl>
    <w:lvl w:ilvl="1" w:tplc="04160019" w:tentative="1">
      <w:start w:val="1"/>
      <w:numFmt w:val="lowerLetter"/>
      <w:lvlText w:val="%2."/>
      <w:lvlJc w:val="left"/>
      <w:pPr>
        <w:ind w:left="4275" w:hanging="360"/>
      </w:pPr>
    </w:lvl>
    <w:lvl w:ilvl="2" w:tplc="0416001B" w:tentative="1">
      <w:start w:val="1"/>
      <w:numFmt w:val="lowerRoman"/>
      <w:lvlText w:val="%3."/>
      <w:lvlJc w:val="right"/>
      <w:pPr>
        <w:ind w:left="4995" w:hanging="180"/>
      </w:pPr>
    </w:lvl>
    <w:lvl w:ilvl="3" w:tplc="0416000F" w:tentative="1">
      <w:start w:val="1"/>
      <w:numFmt w:val="decimal"/>
      <w:lvlText w:val="%4."/>
      <w:lvlJc w:val="left"/>
      <w:pPr>
        <w:ind w:left="5715" w:hanging="360"/>
      </w:pPr>
    </w:lvl>
    <w:lvl w:ilvl="4" w:tplc="04160019" w:tentative="1">
      <w:start w:val="1"/>
      <w:numFmt w:val="lowerLetter"/>
      <w:lvlText w:val="%5."/>
      <w:lvlJc w:val="left"/>
      <w:pPr>
        <w:ind w:left="6435" w:hanging="360"/>
      </w:pPr>
    </w:lvl>
    <w:lvl w:ilvl="5" w:tplc="0416001B" w:tentative="1">
      <w:start w:val="1"/>
      <w:numFmt w:val="lowerRoman"/>
      <w:lvlText w:val="%6."/>
      <w:lvlJc w:val="right"/>
      <w:pPr>
        <w:ind w:left="7155" w:hanging="180"/>
      </w:pPr>
    </w:lvl>
    <w:lvl w:ilvl="6" w:tplc="0416000F" w:tentative="1">
      <w:start w:val="1"/>
      <w:numFmt w:val="decimal"/>
      <w:lvlText w:val="%7."/>
      <w:lvlJc w:val="left"/>
      <w:pPr>
        <w:ind w:left="7875" w:hanging="360"/>
      </w:pPr>
    </w:lvl>
    <w:lvl w:ilvl="7" w:tplc="04160019" w:tentative="1">
      <w:start w:val="1"/>
      <w:numFmt w:val="lowerLetter"/>
      <w:lvlText w:val="%8."/>
      <w:lvlJc w:val="left"/>
      <w:pPr>
        <w:ind w:left="8595" w:hanging="360"/>
      </w:pPr>
    </w:lvl>
    <w:lvl w:ilvl="8" w:tplc="0416001B" w:tentative="1">
      <w:start w:val="1"/>
      <w:numFmt w:val="lowerRoman"/>
      <w:lvlText w:val="%9."/>
      <w:lvlJc w:val="right"/>
      <w:pPr>
        <w:ind w:left="9315" w:hanging="180"/>
      </w:pPr>
    </w:lvl>
  </w:abstractNum>
  <w:abstractNum w:abstractNumId="309" w15:restartNumberingAfterBreak="0">
    <w:nsid w:val="5A582401"/>
    <w:multiLevelType w:val="multilevel"/>
    <w:tmpl w:val="03226AAE"/>
    <w:styleLink w:val="WWNum191"/>
    <w:lvl w:ilvl="0">
      <w:start w:val="1"/>
      <w:numFmt w:val="upperRoman"/>
      <w:lvlText w:val="%1."/>
      <w:lvlJc w:val="left"/>
      <w:pPr>
        <w:ind w:left="5126" w:hanging="360"/>
      </w:pPr>
    </w:lvl>
    <w:lvl w:ilvl="1">
      <w:start w:val="1"/>
      <w:numFmt w:val="upperRoman"/>
      <w:lvlText w:val="%2."/>
      <w:lvlJc w:val="right"/>
      <w:pPr>
        <w:ind w:left="5846" w:hanging="360"/>
      </w:pPr>
    </w:lvl>
    <w:lvl w:ilvl="2">
      <w:start w:val="1"/>
      <w:numFmt w:val="lowerRoman"/>
      <w:lvlText w:val="%3."/>
      <w:lvlJc w:val="right"/>
      <w:pPr>
        <w:ind w:left="6566" w:hanging="180"/>
      </w:pPr>
    </w:lvl>
    <w:lvl w:ilvl="3">
      <w:start w:val="1"/>
      <w:numFmt w:val="decimal"/>
      <w:lvlText w:val="%4."/>
      <w:lvlJc w:val="left"/>
      <w:pPr>
        <w:ind w:left="7286" w:hanging="360"/>
      </w:pPr>
    </w:lvl>
    <w:lvl w:ilvl="4">
      <w:start w:val="1"/>
      <w:numFmt w:val="lowerLetter"/>
      <w:lvlText w:val="%5."/>
      <w:lvlJc w:val="left"/>
      <w:pPr>
        <w:ind w:left="8006" w:hanging="360"/>
      </w:pPr>
    </w:lvl>
    <w:lvl w:ilvl="5">
      <w:start w:val="1"/>
      <w:numFmt w:val="lowerRoman"/>
      <w:lvlText w:val="%6."/>
      <w:lvlJc w:val="right"/>
      <w:pPr>
        <w:ind w:left="8726" w:hanging="180"/>
      </w:pPr>
    </w:lvl>
    <w:lvl w:ilvl="6">
      <w:start w:val="1"/>
      <w:numFmt w:val="decimal"/>
      <w:lvlText w:val="%7."/>
      <w:lvlJc w:val="left"/>
      <w:pPr>
        <w:ind w:left="9446" w:hanging="360"/>
      </w:pPr>
    </w:lvl>
    <w:lvl w:ilvl="7">
      <w:start w:val="1"/>
      <w:numFmt w:val="lowerLetter"/>
      <w:lvlText w:val="%8."/>
      <w:lvlJc w:val="left"/>
      <w:pPr>
        <w:ind w:left="10166" w:hanging="360"/>
      </w:pPr>
    </w:lvl>
    <w:lvl w:ilvl="8">
      <w:start w:val="1"/>
      <w:numFmt w:val="lowerRoman"/>
      <w:lvlText w:val="%9."/>
      <w:lvlJc w:val="right"/>
      <w:pPr>
        <w:ind w:left="10886" w:hanging="180"/>
      </w:pPr>
    </w:lvl>
  </w:abstractNum>
  <w:abstractNum w:abstractNumId="310" w15:restartNumberingAfterBreak="0">
    <w:nsid w:val="5A9F5673"/>
    <w:multiLevelType w:val="multilevel"/>
    <w:tmpl w:val="7A36D246"/>
    <w:styleLink w:val="WWNum222"/>
    <w:lvl w:ilvl="0">
      <w:start w:val="1"/>
      <w:numFmt w:val="upperRoman"/>
      <w:lvlText w:val="%1."/>
      <w:lvlJc w:val="right"/>
      <w:pPr>
        <w:ind w:left="4406" w:hanging="360"/>
      </w:pPr>
    </w:lvl>
    <w:lvl w:ilvl="1">
      <w:start w:val="1"/>
      <w:numFmt w:val="lowerLetter"/>
      <w:lvlText w:val="%2."/>
      <w:lvlJc w:val="left"/>
      <w:pPr>
        <w:ind w:left="5126" w:hanging="360"/>
      </w:pPr>
    </w:lvl>
    <w:lvl w:ilvl="2">
      <w:start w:val="1"/>
      <w:numFmt w:val="lowerRoman"/>
      <w:lvlText w:val="%3."/>
      <w:lvlJc w:val="right"/>
      <w:pPr>
        <w:ind w:left="5846" w:hanging="180"/>
      </w:pPr>
    </w:lvl>
    <w:lvl w:ilvl="3">
      <w:start w:val="1"/>
      <w:numFmt w:val="decimal"/>
      <w:lvlText w:val="%4."/>
      <w:lvlJc w:val="left"/>
      <w:pPr>
        <w:ind w:left="6566" w:hanging="360"/>
      </w:pPr>
    </w:lvl>
    <w:lvl w:ilvl="4">
      <w:start w:val="1"/>
      <w:numFmt w:val="lowerLetter"/>
      <w:lvlText w:val="%5."/>
      <w:lvlJc w:val="left"/>
      <w:pPr>
        <w:ind w:left="7286" w:hanging="360"/>
      </w:pPr>
    </w:lvl>
    <w:lvl w:ilvl="5">
      <w:start w:val="1"/>
      <w:numFmt w:val="lowerRoman"/>
      <w:lvlText w:val="%6."/>
      <w:lvlJc w:val="right"/>
      <w:pPr>
        <w:ind w:left="8006" w:hanging="180"/>
      </w:pPr>
    </w:lvl>
    <w:lvl w:ilvl="6">
      <w:start w:val="1"/>
      <w:numFmt w:val="decimal"/>
      <w:lvlText w:val="%7."/>
      <w:lvlJc w:val="left"/>
      <w:pPr>
        <w:ind w:left="8726" w:hanging="360"/>
      </w:pPr>
    </w:lvl>
    <w:lvl w:ilvl="7">
      <w:start w:val="1"/>
      <w:numFmt w:val="lowerLetter"/>
      <w:lvlText w:val="%8."/>
      <w:lvlJc w:val="left"/>
      <w:pPr>
        <w:ind w:left="9446" w:hanging="360"/>
      </w:pPr>
    </w:lvl>
    <w:lvl w:ilvl="8">
      <w:start w:val="1"/>
      <w:numFmt w:val="lowerRoman"/>
      <w:lvlText w:val="%9."/>
      <w:lvlJc w:val="right"/>
      <w:pPr>
        <w:ind w:left="10166" w:hanging="180"/>
      </w:pPr>
    </w:lvl>
  </w:abstractNum>
  <w:abstractNum w:abstractNumId="311" w15:restartNumberingAfterBreak="0">
    <w:nsid w:val="5AE97619"/>
    <w:multiLevelType w:val="hybridMultilevel"/>
    <w:tmpl w:val="C2E69F62"/>
    <w:lvl w:ilvl="0" w:tplc="FFFFFFFF">
      <w:start w:val="1"/>
      <w:numFmt w:val="upperRoman"/>
      <w:suff w:val="space"/>
      <w:lvlText w:val="%1 - "/>
      <w:lvlJc w:val="right"/>
      <w:pPr>
        <w:ind w:left="0" w:firstLine="1134"/>
      </w:pPr>
      <w:rPr>
        <w:rFonts w:hint="default"/>
      </w:rPr>
    </w:lvl>
    <w:lvl w:ilvl="1" w:tplc="FFFFFFFF" w:tentative="1">
      <w:start w:val="1"/>
      <w:numFmt w:val="lowerLetter"/>
      <w:lvlText w:val="%2."/>
      <w:lvlJc w:val="left"/>
      <w:pPr>
        <w:ind w:left="4275" w:hanging="360"/>
      </w:pPr>
    </w:lvl>
    <w:lvl w:ilvl="2" w:tplc="FFFFFFFF" w:tentative="1">
      <w:start w:val="1"/>
      <w:numFmt w:val="lowerRoman"/>
      <w:lvlText w:val="%3."/>
      <w:lvlJc w:val="right"/>
      <w:pPr>
        <w:ind w:left="4995" w:hanging="180"/>
      </w:pPr>
    </w:lvl>
    <w:lvl w:ilvl="3" w:tplc="FFFFFFFF" w:tentative="1">
      <w:start w:val="1"/>
      <w:numFmt w:val="decimal"/>
      <w:lvlText w:val="%4."/>
      <w:lvlJc w:val="left"/>
      <w:pPr>
        <w:ind w:left="5715" w:hanging="360"/>
      </w:pPr>
    </w:lvl>
    <w:lvl w:ilvl="4" w:tplc="FFFFFFFF" w:tentative="1">
      <w:start w:val="1"/>
      <w:numFmt w:val="lowerLetter"/>
      <w:lvlText w:val="%5."/>
      <w:lvlJc w:val="left"/>
      <w:pPr>
        <w:ind w:left="6435" w:hanging="360"/>
      </w:pPr>
    </w:lvl>
    <w:lvl w:ilvl="5" w:tplc="FFFFFFFF" w:tentative="1">
      <w:start w:val="1"/>
      <w:numFmt w:val="lowerRoman"/>
      <w:lvlText w:val="%6."/>
      <w:lvlJc w:val="right"/>
      <w:pPr>
        <w:ind w:left="7155" w:hanging="180"/>
      </w:pPr>
    </w:lvl>
    <w:lvl w:ilvl="6" w:tplc="FFFFFFFF" w:tentative="1">
      <w:start w:val="1"/>
      <w:numFmt w:val="decimal"/>
      <w:lvlText w:val="%7."/>
      <w:lvlJc w:val="left"/>
      <w:pPr>
        <w:ind w:left="7875" w:hanging="360"/>
      </w:pPr>
    </w:lvl>
    <w:lvl w:ilvl="7" w:tplc="FFFFFFFF" w:tentative="1">
      <w:start w:val="1"/>
      <w:numFmt w:val="lowerLetter"/>
      <w:lvlText w:val="%8."/>
      <w:lvlJc w:val="left"/>
      <w:pPr>
        <w:ind w:left="8595" w:hanging="360"/>
      </w:pPr>
    </w:lvl>
    <w:lvl w:ilvl="8" w:tplc="FFFFFFFF" w:tentative="1">
      <w:start w:val="1"/>
      <w:numFmt w:val="lowerRoman"/>
      <w:lvlText w:val="%9."/>
      <w:lvlJc w:val="right"/>
      <w:pPr>
        <w:ind w:left="9315" w:hanging="180"/>
      </w:pPr>
    </w:lvl>
  </w:abstractNum>
  <w:abstractNum w:abstractNumId="312" w15:restartNumberingAfterBreak="0">
    <w:nsid w:val="5B4E0B55"/>
    <w:multiLevelType w:val="multilevel"/>
    <w:tmpl w:val="E8942DF2"/>
    <w:styleLink w:val="WWNum46"/>
    <w:lvl w:ilvl="0">
      <w:start w:val="1"/>
      <w:numFmt w:val="lowerLetter"/>
      <w:lvlText w:val="%1."/>
      <w:lvlJc w:val="left"/>
      <w:pPr>
        <w:ind w:left="2628" w:hanging="360"/>
      </w:pPr>
    </w:lvl>
    <w:lvl w:ilvl="1">
      <w:start w:val="1"/>
      <w:numFmt w:val="lowerLetter"/>
      <w:lvlText w:val="%2."/>
      <w:lvlJc w:val="left"/>
      <w:pPr>
        <w:ind w:left="3348" w:hanging="360"/>
      </w:pPr>
    </w:lvl>
    <w:lvl w:ilvl="2">
      <w:start w:val="1"/>
      <w:numFmt w:val="lowerRoman"/>
      <w:lvlText w:val="%3."/>
      <w:lvlJc w:val="right"/>
      <w:pPr>
        <w:ind w:left="4068" w:hanging="180"/>
      </w:pPr>
    </w:lvl>
    <w:lvl w:ilvl="3">
      <w:start w:val="1"/>
      <w:numFmt w:val="decimal"/>
      <w:lvlText w:val="%4."/>
      <w:lvlJc w:val="left"/>
      <w:pPr>
        <w:ind w:left="4788" w:hanging="360"/>
      </w:pPr>
    </w:lvl>
    <w:lvl w:ilvl="4">
      <w:start w:val="1"/>
      <w:numFmt w:val="lowerLetter"/>
      <w:lvlText w:val="%5."/>
      <w:lvlJc w:val="left"/>
      <w:pPr>
        <w:ind w:left="5508" w:hanging="360"/>
      </w:pPr>
    </w:lvl>
    <w:lvl w:ilvl="5">
      <w:start w:val="1"/>
      <w:numFmt w:val="lowerRoman"/>
      <w:lvlText w:val="%6."/>
      <w:lvlJc w:val="right"/>
      <w:pPr>
        <w:ind w:left="6228" w:hanging="180"/>
      </w:pPr>
    </w:lvl>
    <w:lvl w:ilvl="6">
      <w:start w:val="1"/>
      <w:numFmt w:val="decimal"/>
      <w:lvlText w:val="%7."/>
      <w:lvlJc w:val="left"/>
      <w:pPr>
        <w:ind w:left="6948" w:hanging="360"/>
      </w:pPr>
    </w:lvl>
    <w:lvl w:ilvl="7">
      <w:start w:val="1"/>
      <w:numFmt w:val="lowerLetter"/>
      <w:lvlText w:val="%8."/>
      <w:lvlJc w:val="left"/>
      <w:pPr>
        <w:ind w:left="7668" w:hanging="360"/>
      </w:pPr>
    </w:lvl>
    <w:lvl w:ilvl="8">
      <w:start w:val="1"/>
      <w:numFmt w:val="lowerRoman"/>
      <w:lvlText w:val="%9."/>
      <w:lvlJc w:val="right"/>
      <w:pPr>
        <w:ind w:left="8388" w:hanging="180"/>
      </w:pPr>
    </w:lvl>
  </w:abstractNum>
  <w:abstractNum w:abstractNumId="313" w15:restartNumberingAfterBreak="0">
    <w:nsid w:val="5B5B6A8B"/>
    <w:multiLevelType w:val="multilevel"/>
    <w:tmpl w:val="55FADCD6"/>
    <w:styleLink w:val="WWNum69"/>
    <w:lvl w:ilvl="0">
      <w:start w:val="1"/>
      <w:numFmt w:val="upperRoman"/>
      <w:lvlText w:val="%1."/>
      <w:lvlJc w:val="left"/>
      <w:pPr>
        <w:ind w:left="4406" w:hanging="360"/>
      </w:pPr>
    </w:lvl>
    <w:lvl w:ilvl="1">
      <w:start w:val="1"/>
      <w:numFmt w:val="lowerLetter"/>
      <w:lvlText w:val="%2."/>
      <w:lvlJc w:val="left"/>
      <w:pPr>
        <w:ind w:left="5126" w:hanging="360"/>
      </w:pPr>
    </w:lvl>
    <w:lvl w:ilvl="2">
      <w:start w:val="1"/>
      <w:numFmt w:val="lowerRoman"/>
      <w:lvlText w:val="%3."/>
      <w:lvlJc w:val="right"/>
      <w:pPr>
        <w:ind w:left="5846" w:hanging="180"/>
      </w:pPr>
    </w:lvl>
    <w:lvl w:ilvl="3">
      <w:start w:val="1"/>
      <w:numFmt w:val="decimal"/>
      <w:lvlText w:val="%4."/>
      <w:lvlJc w:val="left"/>
      <w:pPr>
        <w:ind w:left="6566" w:hanging="360"/>
      </w:pPr>
    </w:lvl>
    <w:lvl w:ilvl="4">
      <w:start w:val="1"/>
      <w:numFmt w:val="lowerLetter"/>
      <w:lvlText w:val="%5."/>
      <w:lvlJc w:val="left"/>
      <w:pPr>
        <w:ind w:left="7286" w:hanging="360"/>
      </w:pPr>
    </w:lvl>
    <w:lvl w:ilvl="5">
      <w:start w:val="1"/>
      <w:numFmt w:val="lowerRoman"/>
      <w:lvlText w:val="%6."/>
      <w:lvlJc w:val="right"/>
      <w:pPr>
        <w:ind w:left="8006" w:hanging="180"/>
      </w:pPr>
    </w:lvl>
    <w:lvl w:ilvl="6">
      <w:start w:val="1"/>
      <w:numFmt w:val="decimal"/>
      <w:lvlText w:val="%7."/>
      <w:lvlJc w:val="left"/>
      <w:pPr>
        <w:ind w:left="8726" w:hanging="360"/>
      </w:pPr>
    </w:lvl>
    <w:lvl w:ilvl="7">
      <w:start w:val="1"/>
      <w:numFmt w:val="lowerLetter"/>
      <w:lvlText w:val="%8."/>
      <w:lvlJc w:val="left"/>
      <w:pPr>
        <w:ind w:left="9446" w:hanging="360"/>
      </w:pPr>
    </w:lvl>
    <w:lvl w:ilvl="8">
      <w:start w:val="1"/>
      <w:numFmt w:val="lowerRoman"/>
      <w:lvlText w:val="%9."/>
      <w:lvlJc w:val="right"/>
      <w:pPr>
        <w:ind w:left="10166" w:hanging="180"/>
      </w:pPr>
    </w:lvl>
  </w:abstractNum>
  <w:abstractNum w:abstractNumId="314" w15:restartNumberingAfterBreak="0">
    <w:nsid w:val="5B883FFD"/>
    <w:multiLevelType w:val="multilevel"/>
    <w:tmpl w:val="30C2D54C"/>
    <w:styleLink w:val="WWNum125"/>
    <w:lvl w:ilvl="0">
      <w:start w:val="1"/>
      <w:numFmt w:val="lowerLetter"/>
      <w:lvlText w:val="%1."/>
      <w:lvlJc w:val="left"/>
      <w:pPr>
        <w:ind w:left="6026" w:hanging="360"/>
      </w:pPr>
    </w:lvl>
    <w:lvl w:ilvl="1">
      <w:start w:val="1"/>
      <w:numFmt w:val="lowerLetter"/>
      <w:lvlText w:val="%2."/>
      <w:lvlJc w:val="left"/>
      <w:pPr>
        <w:ind w:left="6746" w:hanging="360"/>
      </w:pPr>
    </w:lvl>
    <w:lvl w:ilvl="2">
      <w:start w:val="1"/>
      <w:numFmt w:val="lowerRoman"/>
      <w:lvlText w:val="%3."/>
      <w:lvlJc w:val="right"/>
      <w:pPr>
        <w:ind w:left="7466" w:hanging="180"/>
      </w:pPr>
    </w:lvl>
    <w:lvl w:ilvl="3">
      <w:start w:val="1"/>
      <w:numFmt w:val="decimal"/>
      <w:lvlText w:val="%4."/>
      <w:lvlJc w:val="left"/>
      <w:pPr>
        <w:ind w:left="8186" w:hanging="360"/>
      </w:pPr>
    </w:lvl>
    <w:lvl w:ilvl="4">
      <w:start w:val="1"/>
      <w:numFmt w:val="lowerLetter"/>
      <w:lvlText w:val="%5."/>
      <w:lvlJc w:val="left"/>
      <w:pPr>
        <w:ind w:left="8906" w:hanging="360"/>
      </w:pPr>
    </w:lvl>
    <w:lvl w:ilvl="5">
      <w:start w:val="1"/>
      <w:numFmt w:val="lowerRoman"/>
      <w:lvlText w:val="%6."/>
      <w:lvlJc w:val="right"/>
      <w:pPr>
        <w:ind w:left="9626" w:hanging="180"/>
      </w:pPr>
    </w:lvl>
    <w:lvl w:ilvl="6">
      <w:start w:val="1"/>
      <w:numFmt w:val="decimal"/>
      <w:lvlText w:val="%7."/>
      <w:lvlJc w:val="left"/>
      <w:pPr>
        <w:ind w:left="10346" w:hanging="360"/>
      </w:pPr>
    </w:lvl>
    <w:lvl w:ilvl="7">
      <w:start w:val="1"/>
      <w:numFmt w:val="lowerLetter"/>
      <w:lvlText w:val="%8."/>
      <w:lvlJc w:val="left"/>
      <w:pPr>
        <w:ind w:left="11066" w:hanging="360"/>
      </w:pPr>
    </w:lvl>
    <w:lvl w:ilvl="8">
      <w:start w:val="1"/>
      <w:numFmt w:val="lowerRoman"/>
      <w:lvlText w:val="%9."/>
      <w:lvlJc w:val="right"/>
      <w:pPr>
        <w:ind w:left="11786" w:hanging="180"/>
      </w:pPr>
    </w:lvl>
  </w:abstractNum>
  <w:abstractNum w:abstractNumId="315" w15:restartNumberingAfterBreak="0">
    <w:nsid w:val="5B9659C1"/>
    <w:multiLevelType w:val="multilevel"/>
    <w:tmpl w:val="FE7EAC9A"/>
    <w:styleLink w:val="WWNum151"/>
    <w:lvl w:ilvl="0">
      <w:start w:val="1"/>
      <w:numFmt w:val="upperRoman"/>
      <w:lvlText w:val="%1."/>
      <w:lvlJc w:val="left"/>
      <w:pPr>
        <w:ind w:left="720" w:hanging="360"/>
      </w:pPr>
    </w:lvl>
    <w:lvl w:ilvl="1">
      <w:start w:val="1"/>
      <w:numFmt w:val="lowerLetter"/>
      <w:lvlText w:val="%2."/>
      <w:lvlJc w:val="left"/>
      <w:pPr>
        <w:ind w:left="1440" w:hanging="360"/>
      </w:pPr>
    </w:lvl>
    <w:lvl w:ilvl="2">
      <w:start w:val="1"/>
      <w:numFmt w:val="upperRoman"/>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6" w15:restartNumberingAfterBreak="0">
    <w:nsid w:val="5BA768C7"/>
    <w:multiLevelType w:val="multilevel"/>
    <w:tmpl w:val="BBC6200C"/>
    <w:styleLink w:val="WWNum53"/>
    <w:lvl w:ilvl="0">
      <w:start w:val="1"/>
      <w:numFmt w:val="upp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upperRoman"/>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7" w15:restartNumberingAfterBreak="0">
    <w:nsid w:val="5BCE2B4C"/>
    <w:multiLevelType w:val="hybridMultilevel"/>
    <w:tmpl w:val="3D148C4A"/>
    <w:lvl w:ilvl="0" w:tplc="8E9C7E18">
      <w:start w:val="1"/>
      <w:numFmt w:val="upperRoman"/>
      <w:suff w:val="space"/>
      <w:lvlText w:val="%1 - "/>
      <w:lvlJc w:val="right"/>
      <w:pPr>
        <w:ind w:left="0" w:firstLine="1134"/>
      </w:pPr>
      <w:rPr>
        <w:rFonts w:hint="default"/>
      </w:rPr>
    </w:lvl>
    <w:lvl w:ilvl="1" w:tplc="04160019" w:tentative="1">
      <w:start w:val="1"/>
      <w:numFmt w:val="lowerLetter"/>
      <w:lvlText w:val="%2."/>
      <w:lvlJc w:val="left"/>
      <w:pPr>
        <w:ind w:left="4275" w:hanging="360"/>
      </w:pPr>
    </w:lvl>
    <w:lvl w:ilvl="2" w:tplc="0416001B" w:tentative="1">
      <w:start w:val="1"/>
      <w:numFmt w:val="lowerRoman"/>
      <w:lvlText w:val="%3."/>
      <w:lvlJc w:val="right"/>
      <w:pPr>
        <w:ind w:left="4995" w:hanging="180"/>
      </w:pPr>
    </w:lvl>
    <w:lvl w:ilvl="3" w:tplc="0416000F" w:tentative="1">
      <w:start w:val="1"/>
      <w:numFmt w:val="decimal"/>
      <w:lvlText w:val="%4."/>
      <w:lvlJc w:val="left"/>
      <w:pPr>
        <w:ind w:left="5715" w:hanging="360"/>
      </w:pPr>
    </w:lvl>
    <w:lvl w:ilvl="4" w:tplc="04160019" w:tentative="1">
      <w:start w:val="1"/>
      <w:numFmt w:val="lowerLetter"/>
      <w:lvlText w:val="%5."/>
      <w:lvlJc w:val="left"/>
      <w:pPr>
        <w:ind w:left="6435" w:hanging="360"/>
      </w:pPr>
    </w:lvl>
    <w:lvl w:ilvl="5" w:tplc="0416001B" w:tentative="1">
      <w:start w:val="1"/>
      <w:numFmt w:val="lowerRoman"/>
      <w:lvlText w:val="%6."/>
      <w:lvlJc w:val="right"/>
      <w:pPr>
        <w:ind w:left="7155" w:hanging="180"/>
      </w:pPr>
    </w:lvl>
    <w:lvl w:ilvl="6" w:tplc="0416000F" w:tentative="1">
      <w:start w:val="1"/>
      <w:numFmt w:val="decimal"/>
      <w:lvlText w:val="%7."/>
      <w:lvlJc w:val="left"/>
      <w:pPr>
        <w:ind w:left="7875" w:hanging="360"/>
      </w:pPr>
    </w:lvl>
    <w:lvl w:ilvl="7" w:tplc="04160019" w:tentative="1">
      <w:start w:val="1"/>
      <w:numFmt w:val="lowerLetter"/>
      <w:lvlText w:val="%8."/>
      <w:lvlJc w:val="left"/>
      <w:pPr>
        <w:ind w:left="8595" w:hanging="360"/>
      </w:pPr>
    </w:lvl>
    <w:lvl w:ilvl="8" w:tplc="0416001B" w:tentative="1">
      <w:start w:val="1"/>
      <w:numFmt w:val="lowerRoman"/>
      <w:lvlText w:val="%9."/>
      <w:lvlJc w:val="right"/>
      <w:pPr>
        <w:ind w:left="9315" w:hanging="180"/>
      </w:pPr>
    </w:lvl>
  </w:abstractNum>
  <w:abstractNum w:abstractNumId="318" w15:restartNumberingAfterBreak="0">
    <w:nsid w:val="5C1A1809"/>
    <w:multiLevelType w:val="multilevel"/>
    <w:tmpl w:val="94983032"/>
    <w:styleLink w:val="WWNum122"/>
    <w:lvl w:ilvl="0">
      <w:start w:val="1"/>
      <w:numFmt w:val="upperRoman"/>
      <w:lvlText w:val="%1."/>
      <w:lvlJc w:val="left"/>
      <w:pPr>
        <w:ind w:left="9532" w:hanging="180"/>
      </w:pPr>
    </w:lvl>
    <w:lvl w:ilvl="1">
      <w:start w:val="1"/>
      <w:numFmt w:val="lowerLetter"/>
      <w:lvlText w:val="%2)"/>
      <w:lvlJc w:val="left"/>
      <w:pPr>
        <w:ind w:left="8306" w:hanging="3540"/>
      </w:pPr>
    </w:lvl>
    <w:lvl w:ilvl="2">
      <w:start w:val="1"/>
      <w:numFmt w:val="lowerRoman"/>
      <w:lvlText w:val="%3."/>
      <w:lvlJc w:val="right"/>
      <w:pPr>
        <w:ind w:left="5846" w:hanging="180"/>
      </w:pPr>
    </w:lvl>
    <w:lvl w:ilvl="3">
      <w:start w:val="1"/>
      <w:numFmt w:val="decimal"/>
      <w:lvlText w:val="%4."/>
      <w:lvlJc w:val="left"/>
      <w:pPr>
        <w:ind w:left="6566" w:hanging="360"/>
      </w:pPr>
    </w:lvl>
    <w:lvl w:ilvl="4">
      <w:start w:val="1"/>
      <w:numFmt w:val="lowerLetter"/>
      <w:lvlText w:val="%5."/>
      <w:lvlJc w:val="left"/>
      <w:pPr>
        <w:ind w:left="7286" w:hanging="360"/>
      </w:pPr>
    </w:lvl>
    <w:lvl w:ilvl="5">
      <w:start w:val="1"/>
      <w:numFmt w:val="upperRoman"/>
      <w:lvlText w:val="%6."/>
      <w:lvlJc w:val="left"/>
      <w:pPr>
        <w:ind w:left="8006" w:hanging="180"/>
      </w:pPr>
    </w:lvl>
    <w:lvl w:ilvl="6">
      <w:start w:val="1"/>
      <w:numFmt w:val="decimal"/>
      <w:lvlText w:val="%7."/>
      <w:lvlJc w:val="left"/>
      <w:pPr>
        <w:ind w:left="8726" w:hanging="360"/>
      </w:pPr>
    </w:lvl>
    <w:lvl w:ilvl="7">
      <w:start w:val="1"/>
      <w:numFmt w:val="lowerLetter"/>
      <w:lvlText w:val="%8."/>
      <w:lvlJc w:val="left"/>
      <w:pPr>
        <w:ind w:left="9446" w:hanging="360"/>
      </w:pPr>
    </w:lvl>
    <w:lvl w:ilvl="8">
      <w:start w:val="1"/>
      <w:numFmt w:val="lowerRoman"/>
      <w:lvlText w:val="%9."/>
      <w:lvlJc w:val="right"/>
      <w:pPr>
        <w:ind w:left="10166" w:hanging="180"/>
      </w:pPr>
    </w:lvl>
  </w:abstractNum>
  <w:abstractNum w:abstractNumId="319" w15:restartNumberingAfterBreak="0">
    <w:nsid w:val="5C230276"/>
    <w:multiLevelType w:val="multilevel"/>
    <w:tmpl w:val="1EA2AC94"/>
    <w:styleLink w:val="WWNum227"/>
    <w:lvl w:ilvl="0">
      <w:start w:val="1"/>
      <w:numFmt w:val="upperRoman"/>
      <w:lvlText w:val="%1."/>
      <w:lvlJc w:val="right"/>
      <w:pPr>
        <w:ind w:left="4406" w:hanging="360"/>
      </w:pPr>
    </w:lvl>
    <w:lvl w:ilvl="1">
      <w:start w:val="1"/>
      <w:numFmt w:val="lowerLetter"/>
      <w:lvlText w:val="%2."/>
      <w:lvlJc w:val="left"/>
      <w:pPr>
        <w:ind w:left="5126" w:hanging="360"/>
      </w:pPr>
    </w:lvl>
    <w:lvl w:ilvl="2">
      <w:start w:val="1"/>
      <w:numFmt w:val="lowerRoman"/>
      <w:lvlText w:val="%3."/>
      <w:lvlJc w:val="right"/>
      <w:pPr>
        <w:ind w:left="5846" w:hanging="180"/>
      </w:pPr>
    </w:lvl>
    <w:lvl w:ilvl="3">
      <w:start w:val="1"/>
      <w:numFmt w:val="decimal"/>
      <w:lvlText w:val="%4."/>
      <w:lvlJc w:val="left"/>
      <w:pPr>
        <w:ind w:left="6566" w:hanging="360"/>
      </w:pPr>
    </w:lvl>
    <w:lvl w:ilvl="4">
      <w:start w:val="1"/>
      <w:numFmt w:val="lowerLetter"/>
      <w:lvlText w:val="%5."/>
      <w:lvlJc w:val="left"/>
      <w:pPr>
        <w:ind w:left="7286" w:hanging="360"/>
      </w:pPr>
    </w:lvl>
    <w:lvl w:ilvl="5">
      <w:start w:val="1"/>
      <w:numFmt w:val="lowerRoman"/>
      <w:lvlText w:val="%6."/>
      <w:lvlJc w:val="right"/>
      <w:pPr>
        <w:ind w:left="8006" w:hanging="180"/>
      </w:pPr>
    </w:lvl>
    <w:lvl w:ilvl="6">
      <w:start w:val="1"/>
      <w:numFmt w:val="decimal"/>
      <w:lvlText w:val="%7."/>
      <w:lvlJc w:val="left"/>
      <w:pPr>
        <w:ind w:left="8726" w:hanging="360"/>
      </w:pPr>
    </w:lvl>
    <w:lvl w:ilvl="7">
      <w:start w:val="1"/>
      <w:numFmt w:val="lowerLetter"/>
      <w:lvlText w:val="%8."/>
      <w:lvlJc w:val="left"/>
      <w:pPr>
        <w:ind w:left="9446" w:hanging="360"/>
      </w:pPr>
    </w:lvl>
    <w:lvl w:ilvl="8">
      <w:start w:val="1"/>
      <w:numFmt w:val="lowerRoman"/>
      <w:lvlText w:val="%9."/>
      <w:lvlJc w:val="right"/>
      <w:pPr>
        <w:ind w:left="10166" w:hanging="180"/>
      </w:pPr>
    </w:lvl>
  </w:abstractNum>
  <w:abstractNum w:abstractNumId="320" w15:restartNumberingAfterBreak="0">
    <w:nsid w:val="5CC11BB8"/>
    <w:multiLevelType w:val="multilevel"/>
    <w:tmpl w:val="499E87DA"/>
    <w:styleLink w:val="WWNum20"/>
    <w:lvl w:ilvl="0">
      <w:start w:val="1"/>
      <w:numFmt w:val="upperRoman"/>
      <w:lvlText w:val="%1."/>
      <w:lvlJc w:val="left"/>
      <w:pPr>
        <w:ind w:left="4406" w:hanging="360"/>
      </w:pPr>
    </w:lvl>
    <w:lvl w:ilvl="1">
      <w:start w:val="1"/>
      <w:numFmt w:val="lowerLetter"/>
      <w:lvlText w:val="%2."/>
      <w:lvlJc w:val="left"/>
      <w:pPr>
        <w:ind w:left="5126" w:hanging="360"/>
      </w:pPr>
    </w:lvl>
    <w:lvl w:ilvl="2">
      <w:start w:val="1"/>
      <w:numFmt w:val="lowerRoman"/>
      <w:lvlText w:val="%3."/>
      <w:lvlJc w:val="right"/>
      <w:pPr>
        <w:ind w:left="5846" w:hanging="180"/>
      </w:pPr>
    </w:lvl>
    <w:lvl w:ilvl="3">
      <w:start w:val="1"/>
      <w:numFmt w:val="decimal"/>
      <w:lvlText w:val="%4."/>
      <w:lvlJc w:val="left"/>
      <w:pPr>
        <w:ind w:left="6566" w:hanging="360"/>
      </w:pPr>
    </w:lvl>
    <w:lvl w:ilvl="4">
      <w:start w:val="1"/>
      <w:numFmt w:val="lowerLetter"/>
      <w:lvlText w:val="%5."/>
      <w:lvlJc w:val="left"/>
      <w:pPr>
        <w:ind w:left="7286" w:hanging="360"/>
      </w:pPr>
    </w:lvl>
    <w:lvl w:ilvl="5">
      <w:start w:val="1"/>
      <w:numFmt w:val="lowerRoman"/>
      <w:lvlText w:val="%6."/>
      <w:lvlJc w:val="right"/>
      <w:pPr>
        <w:ind w:left="8006" w:hanging="180"/>
      </w:pPr>
    </w:lvl>
    <w:lvl w:ilvl="6">
      <w:start w:val="1"/>
      <w:numFmt w:val="decimal"/>
      <w:lvlText w:val="%7."/>
      <w:lvlJc w:val="left"/>
      <w:pPr>
        <w:ind w:left="8726" w:hanging="360"/>
      </w:pPr>
    </w:lvl>
    <w:lvl w:ilvl="7">
      <w:start w:val="1"/>
      <w:numFmt w:val="lowerLetter"/>
      <w:lvlText w:val="%8."/>
      <w:lvlJc w:val="left"/>
      <w:pPr>
        <w:ind w:left="9446" w:hanging="360"/>
      </w:pPr>
    </w:lvl>
    <w:lvl w:ilvl="8">
      <w:start w:val="1"/>
      <w:numFmt w:val="lowerRoman"/>
      <w:lvlText w:val="%9."/>
      <w:lvlJc w:val="right"/>
      <w:pPr>
        <w:ind w:left="10166" w:hanging="180"/>
      </w:pPr>
    </w:lvl>
  </w:abstractNum>
  <w:abstractNum w:abstractNumId="321" w15:restartNumberingAfterBreak="0">
    <w:nsid w:val="5CD63B31"/>
    <w:multiLevelType w:val="multilevel"/>
    <w:tmpl w:val="F4CE2D6E"/>
    <w:styleLink w:val="WWNum21"/>
    <w:lvl w:ilvl="0">
      <w:start w:val="1"/>
      <w:numFmt w:val="upperRoman"/>
      <w:lvlText w:val="%1."/>
      <w:lvlJc w:val="left"/>
      <w:pPr>
        <w:ind w:left="2061" w:hanging="360"/>
      </w:pPr>
    </w:lvl>
    <w:lvl w:ilvl="1">
      <w:start w:val="1"/>
      <w:numFmt w:val="lowerLetter"/>
      <w:lvlText w:val="%2."/>
      <w:lvlJc w:val="left"/>
      <w:pPr>
        <w:ind w:left="2781" w:hanging="360"/>
      </w:pPr>
    </w:lvl>
    <w:lvl w:ilvl="2">
      <w:start w:val="1"/>
      <w:numFmt w:val="lowerRoman"/>
      <w:lvlText w:val="%3."/>
      <w:lvlJc w:val="right"/>
      <w:pPr>
        <w:ind w:left="3501" w:hanging="180"/>
      </w:pPr>
    </w:lvl>
    <w:lvl w:ilvl="3">
      <w:start w:val="1"/>
      <w:numFmt w:val="decimal"/>
      <w:lvlText w:val="%4."/>
      <w:lvlJc w:val="left"/>
      <w:pPr>
        <w:ind w:left="4221" w:hanging="360"/>
      </w:pPr>
    </w:lvl>
    <w:lvl w:ilvl="4">
      <w:start w:val="1"/>
      <w:numFmt w:val="lowerLetter"/>
      <w:lvlText w:val="%5."/>
      <w:lvlJc w:val="left"/>
      <w:pPr>
        <w:ind w:left="4941" w:hanging="360"/>
      </w:pPr>
    </w:lvl>
    <w:lvl w:ilvl="5">
      <w:start w:val="1"/>
      <w:numFmt w:val="lowerRoman"/>
      <w:lvlText w:val="%6."/>
      <w:lvlJc w:val="right"/>
      <w:pPr>
        <w:ind w:left="5661" w:hanging="180"/>
      </w:pPr>
    </w:lvl>
    <w:lvl w:ilvl="6">
      <w:start w:val="1"/>
      <w:numFmt w:val="decimal"/>
      <w:lvlText w:val="%7."/>
      <w:lvlJc w:val="left"/>
      <w:pPr>
        <w:ind w:left="6381" w:hanging="360"/>
      </w:pPr>
    </w:lvl>
    <w:lvl w:ilvl="7">
      <w:start w:val="1"/>
      <w:numFmt w:val="lowerLetter"/>
      <w:lvlText w:val="%8."/>
      <w:lvlJc w:val="left"/>
      <w:pPr>
        <w:ind w:left="7101" w:hanging="360"/>
      </w:pPr>
    </w:lvl>
    <w:lvl w:ilvl="8">
      <w:start w:val="1"/>
      <w:numFmt w:val="lowerRoman"/>
      <w:lvlText w:val="%9."/>
      <w:lvlJc w:val="right"/>
      <w:pPr>
        <w:ind w:left="7821" w:hanging="180"/>
      </w:pPr>
    </w:lvl>
  </w:abstractNum>
  <w:abstractNum w:abstractNumId="322" w15:restartNumberingAfterBreak="0">
    <w:nsid w:val="5CFC6B7E"/>
    <w:multiLevelType w:val="hybridMultilevel"/>
    <w:tmpl w:val="740C564A"/>
    <w:lvl w:ilvl="0" w:tplc="60421BB2">
      <w:start w:val="1"/>
      <w:numFmt w:val="upperRoman"/>
      <w:suff w:val="space"/>
      <w:lvlText w:val="%1 - "/>
      <w:lvlJc w:val="right"/>
      <w:pPr>
        <w:ind w:left="0" w:firstLine="1134"/>
      </w:pPr>
      <w:rPr>
        <w:rFonts w:hint="default"/>
      </w:rPr>
    </w:lvl>
    <w:lvl w:ilvl="1" w:tplc="04160019" w:tentative="1">
      <w:start w:val="1"/>
      <w:numFmt w:val="lowerLetter"/>
      <w:lvlText w:val="%2."/>
      <w:lvlJc w:val="left"/>
      <w:pPr>
        <w:ind w:left="4275" w:hanging="360"/>
      </w:pPr>
    </w:lvl>
    <w:lvl w:ilvl="2" w:tplc="0416001B" w:tentative="1">
      <w:start w:val="1"/>
      <w:numFmt w:val="lowerRoman"/>
      <w:lvlText w:val="%3."/>
      <w:lvlJc w:val="right"/>
      <w:pPr>
        <w:ind w:left="4995" w:hanging="180"/>
      </w:pPr>
    </w:lvl>
    <w:lvl w:ilvl="3" w:tplc="0416000F" w:tentative="1">
      <w:start w:val="1"/>
      <w:numFmt w:val="decimal"/>
      <w:lvlText w:val="%4."/>
      <w:lvlJc w:val="left"/>
      <w:pPr>
        <w:ind w:left="5715" w:hanging="360"/>
      </w:pPr>
    </w:lvl>
    <w:lvl w:ilvl="4" w:tplc="04160019" w:tentative="1">
      <w:start w:val="1"/>
      <w:numFmt w:val="lowerLetter"/>
      <w:lvlText w:val="%5."/>
      <w:lvlJc w:val="left"/>
      <w:pPr>
        <w:ind w:left="6435" w:hanging="360"/>
      </w:pPr>
    </w:lvl>
    <w:lvl w:ilvl="5" w:tplc="0416001B" w:tentative="1">
      <w:start w:val="1"/>
      <w:numFmt w:val="lowerRoman"/>
      <w:lvlText w:val="%6."/>
      <w:lvlJc w:val="right"/>
      <w:pPr>
        <w:ind w:left="7155" w:hanging="180"/>
      </w:pPr>
    </w:lvl>
    <w:lvl w:ilvl="6" w:tplc="0416000F" w:tentative="1">
      <w:start w:val="1"/>
      <w:numFmt w:val="decimal"/>
      <w:lvlText w:val="%7."/>
      <w:lvlJc w:val="left"/>
      <w:pPr>
        <w:ind w:left="7875" w:hanging="360"/>
      </w:pPr>
    </w:lvl>
    <w:lvl w:ilvl="7" w:tplc="04160019" w:tentative="1">
      <w:start w:val="1"/>
      <w:numFmt w:val="lowerLetter"/>
      <w:lvlText w:val="%8."/>
      <w:lvlJc w:val="left"/>
      <w:pPr>
        <w:ind w:left="8595" w:hanging="360"/>
      </w:pPr>
    </w:lvl>
    <w:lvl w:ilvl="8" w:tplc="0416001B" w:tentative="1">
      <w:start w:val="1"/>
      <w:numFmt w:val="lowerRoman"/>
      <w:lvlText w:val="%9."/>
      <w:lvlJc w:val="right"/>
      <w:pPr>
        <w:ind w:left="9315" w:hanging="180"/>
      </w:pPr>
    </w:lvl>
  </w:abstractNum>
  <w:abstractNum w:abstractNumId="323" w15:restartNumberingAfterBreak="0">
    <w:nsid w:val="5D100887"/>
    <w:multiLevelType w:val="multilevel"/>
    <w:tmpl w:val="83F84F1A"/>
    <w:styleLink w:val="WWNum208"/>
    <w:lvl w:ilvl="0">
      <w:start w:val="1"/>
      <w:numFmt w:val="upperRoman"/>
      <w:lvlText w:val="%1."/>
      <w:lvlJc w:val="right"/>
      <w:pPr>
        <w:ind w:left="4406" w:hanging="360"/>
      </w:pPr>
    </w:lvl>
    <w:lvl w:ilvl="1">
      <w:start w:val="1"/>
      <w:numFmt w:val="lowerLetter"/>
      <w:lvlText w:val="%2."/>
      <w:lvlJc w:val="left"/>
      <w:pPr>
        <w:ind w:left="5126" w:hanging="360"/>
      </w:pPr>
    </w:lvl>
    <w:lvl w:ilvl="2">
      <w:start w:val="1"/>
      <w:numFmt w:val="lowerRoman"/>
      <w:lvlText w:val="%3."/>
      <w:lvlJc w:val="right"/>
      <w:pPr>
        <w:ind w:left="5846" w:hanging="180"/>
      </w:pPr>
    </w:lvl>
    <w:lvl w:ilvl="3">
      <w:start w:val="1"/>
      <w:numFmt w:val="decimal"/>
      <w:lvlText w:val="%4."/>
      <w:lvlJc w:val="left"/>
      <w:pPr>
        <w:ind w:left="6566" w:hanging="360"/>
      </w:pPr>
    </w:lvl>
    <w:lvl w:ilvl="4">
      <w:start w:val="1"/>
      <w:numFmt w:val="lowerLetter"/>
      <w:lvlText w:val="%5."/>
      <w:lvlJc w:val="left"/>
      <w:pPr>
        <w:ind w:left="7286" w:hanging="360"/>
      </w:pPr>
    </w:lvl>
    <w:lvl w:ilvl="5">
      <w:start w:val="1"/>
      <w:numFmt w:val="lowerRoman"/>
      <w:lvlText w:val="%6."/>
      <w:lvlJc w:val="right"/>
      <w:pPr>
        <w:ind w:left="8006" w:hanging="180"/>
      </w:pPr>
    </w:lvl>
    <w:lvl w:ilvl="6">
      <w:start w:val="1"/>
      <w:numFmt w:val="decimal"/>
      <w:lvlText w:val="%7."/>
      <w:lvlJc w:val="left"/>
      <w:pPr>
        <w:ind w:left="8726" w:hanging="360"/>
      </w:pPr>
    </w:lvl>
    <w:lvl w:ilvl="7">
      <w:start w:val="1"/>
      <w:numFmt w:val="lowerLetter"/>
      <w:lvlText w:val="%8."/>
      <w:lvlJc w:val="left"/>
      <w:pPr>
        <w:ind w:left="9446" w:hanging="360"/>
      </w:pPr>
    </w:lvl>
    <w:lvl w:ilvl="8">
      <w:start w:val="1"/>
      <w:numFmt w:val="lowerRoman"/>
      <w:lvlText w:val="%9."/>
      <w:lvlJc w:val="right"/>
      <w:pPr>
        <w:ind w:left="10166" w:hanging="180"/>
      </w:pPr>
    </w:lvl>
  </w:abstractNum>
  <w:abstractNum w:abstractNumId="324" w15:restartNumberingAfterBreak="0">
    <w:nsid w:val="5D1074AB"/>
    <w:multiLevelType w:val="hybridMultilevel"/>
    <w:tmpl w:val="9EE8B578"/>
    <w:lvl w:ilvl="0" w:tplc="FB5CAF80">
      <w:start w:val="1"/>
      <w:numFmt w:val="upperRoman"/>
      <w:suff w:val="space"/>
      <w:lvlText w:val="%1 - "/>
      <w:lvlJc w:val="right"/>
      <w:pPr>
        <w:ind w:left="0" w:firstLine="1134"/>
      </w:pPr>
      <w:rPr>
        <w:rFonts w:hint="default"/>
      </w:rPr>
    </w:lvl>
    <w:lvl w:ilvl="1" w:tplc="04160019" w:tentative="1">
      <w:start w:val="1"/>
      <w:numFmt w:val="lowerLetter"/>
      <w:lvlText w:val="%2."/>
      <w:lvlJc w:val="left"/>
      <w:pPr>
        <w:ind w:left="4275" w:hanging="360"/>
      </w:pPr>
    </w:lvl>
    <w:lvl w:ilvl="2" w:tplc="0416001B" w:tentative="1">
      <w:start w:val="1"/>
      <w:numFmt w:val="lowerRoman"/>
      <w:lvlText w:val="%3."/>
      <w:lvlJc w:val="right"/>
      <w:pPr>
        <w:ind w:left="4995" w:hanging="180"/>
      </w:pPr>
    </w:lvl>
    <w:lvl w:ilvl="3" w:tplc="0416000F" w:tentative="1">
      <w:start w:val="1"/>
      <w:numFmt w:val="decimal"/>
      <w:lvlText w:val="%4."/>
      <w:lvlJc w:val="left"/>
      <w:pPr>
        <w:ind w:left="5715" w:hanging="360"/>
      </w:pPr>
    </w:lvl>
    <w:lvl w:ilvl="4" w:tplc="04160019" w:tentative="1">
      <w:start w:val="1"/>
      <w:numFmt w:val="lowerLetter"/>
      <w:lvlText w:val="%5."/>
      <w:lvlJc w:val="left"/>
      <w:pPr>
        <w:ind w:left="6435" w:hanging="360"/>
      </w:pPr>
    </w:lvl>
    <w:lvl w:ilvl="5" w:tplc="0416001B" w:tentative="1">
      <w:start w:val="1"/>
      <w:numFmt w:val="lowerRoman"/>
      <w:lvlText w:val="%6."/>
      <w:lvlJc w:val="right"/>
      <w:pPr>
        <w:ind w:left="7155" w:hanging="180"/>
      </w:pPr>
    </w:lvl>
    <w:lvl w:ilvl="6" w:tplc="0416000F" w:tentative="1">
      <w:start w:val="1"/>
      <w:numFmt w:val="decimal"/>
      <w:lvlText w:val="%7."/>
      <w:lvlJc w:val="left"/>
      <w:pPr>
        <w:ind w:left="7875" w:hanging="360"/>
      </w:pPr>
    </w:lvl>
    <w:lvl w:ilvl="7" w:tplc="04160019" w:tentative="1">
      <w:start w:val="1"/>
      <w:numFmt w:val="lowerLetter"/>
      <w:lvlText w:val="%8."/>
      <w:lvlJc w:val="left"/>
      <w:pPr>
        <w:ind w:left="8595" w:hanging="360"/>
      </w:pPr>
    </w:lvl>
    <w:lvl w:ilvl="8" w:tplc="0416001B" w:tentative="1">
      <w:start w:val="1"/>
      <w:numFmt w:val="lowerRoman"/>
      <w:lvlText w:val="%9."/>
      <w:lvlJc w:val="right"/>
      <w:pPr>
        <w:ind w:left="9315" w:hanging="180"/>
      </w:pPr>
    </w:lvl>
  </w:abstractNum>
  <w:abstractNum w:abstractNumId="325" w15:restartNumberingAfterBreak="0">
    <w:nsid w:val="5D7065AF"/>
    <w:multiLevelType w:val="multilevel"/>
    <w:tmpl w:val="94A27178"/>
    <w:styleLink w:val="WWNum215"/>
    <w:lvl w:ilvl="0">
      <w:start w:val="1"/>
      <w:numFmt w:val="upperRoman"/>
      <w:lvlText w:val="%1."/>
      <w:lvlJc w:val="right"/>
      <w:pPr>
        <w:ind w:left="4406" w:hanging="360"/>
      </w:pPr>
    </w:lvl>
    <w:lvl w:ilvl="1">
      <w:start w:val="1"/>
      <w:numFmt w:val="lowerLetter"/>
      <w:lvlText w:val="%2."/>
      <w:lvlJc w:val="left"/>
      <w:pPr>
        <w:ind w:left="5126" w:hanging="360"/>
      </w:pPr>
    </w:lvl>
    <w:lvl w:ilvl="2">
      <w:start w:val="1"/>
      <w:numFmt w:val="lowerRoman"/>
      <w:lvlText w:val="%3."/>
      <w:lvlJc w:val="right"/>
      <w:pPr>
        <w:ind w:left="5846" w:hanging="180"/>
      </w:pPr>
    </w:lvl>
    <w:lvl w:ilvl="3">
      <w:start w:val="1"/>
      <w:numFmt w:val="decimal"/>
      <w:lvlText w:val="%4."/>
      <w:lvlJc w:val="left"/>
      <w:pPr>
        <w:ind w:left="6566" w:hanging="360"/>
      </w:pPr>
    </w:lvl>
    <w:lvl w:ilvl="4">
      <w:start w:val="1"/>
      <w:numFmt w:val="lowerLetter"/>
      <w:lvlText w:val="%5."/>
      <w:lvlJc w:val="left"/>
      <w:pPr>
        <w:ind w:left="7286" w:hanging="360"/>
      </w:pPr>
    </w:lvl>
    <w:lvl w:ilvl="5">
      <w:start w:val="1"/>
      <w:numFmt w:val="lowerRoman"/>
      <w:lvlText w:val="%6."/>
      <w:lvlJc w:val="right"/>
      <w:pPr>
        <w:ind w:left="8006" w:hanging="180"/>
      </w:pPr>
    </w:lvl>
    <w:lvl w:ilvl="6">
      <w:start w:val="1"/>
      <w:numFmt w:val="decimal"/>
      <w:lvlText w:val="%7."/>
      <w:lvlJc w:val="left"/>
      <w:pPr>
        <w:ind w:left="8726" w:hanging="360"/>
      </w:pPr>
    </w:lvl>
    <w:lvl w:ilvl="7">
      <w:start w:val="1"/>
      <w:numFmt w:val="lowerLetter"/>
      <w:lvlText w:val="%8."/>
      <w:lvlJc w:val="left"/>
      <w:pPr>
        <w:ind w:left="9446" w:hanging="360"/>
      </w:pPr>
    </w:lvl>
    <w:lvl w:ilvl="8">
      <w:start w:val="1"/>
      <w:numFmt w:val="lowerRoman"/>
      <w:lvlText w:val="%9."/>
      <w:lvlJc w:val="right"/>
      <w:pPr>
        <w:ind w:left="10166" w:hanging="180"/>
      </w:pPr>
    </w:lvl>
  </w:abstractNum>
  <w:abstractNum w:abstractNumId="326" w15:restartNumberingAfterBreak="0">
    <w:nsid w:val="5E3F7116"/>
    <w:multiLevelType w:val="multilevel"/>
    <w:tmpl w:val="531856E4"/>
    <w:styleLink w:val="WWNum149"/>
    <w:lvl w:ilvl="0">
      <w:start w:val="1"/>
      <w:numFmt w:val="upperRoman"/>
      <w:lvlText w:val="%1."/>
      <w:lvlJc w:val="left"/>
      <w:pPr>
        <w:ind w:left="720" w:hanging="360"/>
      </w:pPr>
    </w:lvl>
    <w:lvl w:ilvl="1">
      <w:start w:val="1"/>
      <w:numFmt w:val="lowerLetter"/>
      <w:lvlText w:val="%2."/>
      <w:lvlJc w:val="left"/>
      <w:pPr>
        <w:ind w:left="1440" w:hanging="360"/>
      </w:pPr>
    </w:lvl>
    <w:lvl w:ilvl="2">
      <w:start w:val="1"/>
      <w:numFmt w:val="upperRoman"/>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7" w15:restartNumberingAfterBreak="0">
    <w:nsid w:val="5E424229"/>
    <w:multiLevelType w:val="multilevel"/>
    <w:tmpl w:val="AD2C21EC"/>
    <w:styleLink w:val="WWNum84"/>
    <w:lvl w:ilvl="0">
      <w:start w:val="1"/>
      <w:numFmt w:val="upperRoman"/>
      <w:lvlText w:val="%1."/>
      <w:lvlJc w:val="left"/>
      <w:pPr>
        <w:ind w:left="4406" w:hanging="360"/>
      </w:pPr>
    </w:lvl>
    <w:lvl w:ilvl="1">
      <w:start w:val="1"/>
      <w:numFmt w:val="lowerLetter"/>
      <w:lvlText w:val="%2."/>
      <w:lvlJc w:val="left"/>
      <w:pPr>
        <w:ind w:left="5126" w:hanging="360"/>
      </w:pPr>
    </w:lvl>
    <w:lvl w:ilvl="2">
      <w:start w:val="1"/>
      <w:numFmt w:val="lowerRoman"/>
      <w:lvlText w:val="%3."/>
      <w:lvlJc w:val="right"/>
      <w:pPr>
        <w:ind w:left="5846" w:hanging="180"/>
      </w:pPr>
    </w:lvl>
    <w:lvl w:ilvl="3">
      <w:start w:val="1"/>
      <w:numFmt w:val="decimal"/>
      <w:lvlText w:val="%4."/>
      <w:lvlJc w:val="left"/>
      <w:pPr>
        <w:ind w:left="6566" w:hanging="360"/>
      </w:pPr>
    </w:lvl>
    <w:lvl w:ilvl="4">
      <w:start w:val="1"/>
      <w:numFmt w:val="lowerLetter"/>
      <w:lvlText w:val="%5."/>
      <w:lvlJc w:val="left"/>
      <w:pPr>
        <w:ind w:left="7286" w:hanging="360"/>
      </w:pPr>
    </w:lvl>
    <w:lvl w:ilvl="5">
      <w:start w:val="1"/>
      <w:numFmt w:val="lowerRoman"/>
      <w:lvlText w:val="%6."/>
      <w:lvlJc w:val="right"/>
      <w:pPr>
        <w:ind w:left="8006" w:hanging="180"/>
      </w:pPr>
    </w:lvl>
    <w:lvl w:ilvl="6">
      <w:start w:val="1"/>
      <w:numFmt w:val="decimal"/>
      <w:lvlText w:val="%7."/>
      <w:lvlJc w:val="left"/>
      <w:pPr>
        <w:ind w:left="8726" w:hanging="360"/>
      </w:pPr>
    </w:lvl>
    <w:lvl w:ilvl="7">
      <w:start w:val="1"/>
      <w:numFmt w:val="lowerLetter"/>
      <w:lvlText w:val="%8."/>
      <w:lvlJc w:val="left"/>
      <w:pPr>
        <w:ind w:left="9446" w:hanging="360"/>
      </w:pPr>
    </w:lvl>
    <w:lvl w:ilvl="8">
      <w:start w:val="1"/>
      <w:numFmt w:val="lowerRoman"/>
      <w:lvlText w:val="%9."/>
      <w:lvlJc w:val="right"/>
      <w:pPr>
        <w:ind w:left="10166" w:hanging="180"/>
      </w:pPr>
    </w:lvl>
  </w:abstractNum>
  <w:abstractNum w:abstractNumId="328" w15:restartNumberingAfterBreak="0">
    <w:nsid w:val="5E424B4F"/>
    <w:multiLevelType w:val="hybridMultilevel"/>
    <w:tmpl w:val="33546B5E"/>
    <w:lvl w:ilvl="0" w:tplc="FFFFFFFF">
      <w:start w:val="1"/>
      <w:numFmt w:val="upperRoman"/>
      <w:suff w:val="space"/>
      <w:lvlText w:val="%1 - "/>
      <w:lvlJc w:val="right"/>
      <w:pPr>
        <w:ind w:left="0" w:firstLine="1134"/>
      </w:pPr>
      <w:rPr>
        <w:rFonts w:hint="default"/>
      </w:rPr>
    </w:lvl>
    <w:lvl w:ilvl="1" w:tplc="FFFFFFFF" w:tentative="1">
      <w:start w:val="1"/>
      <w:numFmt w:val="lowerLetter"/>
      <w:lvlText w:val="%2."/>
      <w:lvlJc w:val="left"/>
      <w:pPr>
        <w:ind w:left="4275" w:hanging="360"/>
      </w:pPr>
    </w:lvl>
    <w:lvl w:ilvl="2" w:tplc="FFFFFFFF" w:tentative="1">
      <w:start w:val="1"/>
      <w:numFmt w:val="lowerRoman"/>
      <w:lvlText w:val="%3."/>
      <w:lvlJc w:val="right"/>
      <w:pPr>
        <w:ind w:left="4995" w:hanging="180"/>
      </w:pPr>
    </w:lvl>
    <w:lvl w:ilvl="3" w:tplc="FFFFFFFF" w:tentative="1">
      <w:start w:val="1"/>
      <w:numFmt w:val="decimal"/>
      <w:lvlText w:val="%4."/>
      <w:lvlJc w:val="left"/>
      <w:pPr>
        <w:ind w:left="5715" w:hanging="360"/>
      </w:pPr>
    </w:lvl>
    <w:lvl w:ilvl="4" w:tplc="FFFFFFFF" w:tentative="1">
      <w:start w:val="1"/>
      <w:numFmt w:val="lowerLetter"/>
      <w:lvlText w:val="%5."/>
      <w:lvlJc w:val="left"/>
      <w:pPr>
        <w:ind w:left="6435" w:hanging="360"/>
      </w:pPr>
    </w:lvl>
    <w:lvl w:ilvl="5" w:tplc="FFFFFFFF" w:tentative="1">
      <w:start w:val="1"/>
      <w:numFmt w:val="lowerRoman"/>
      <w:lvlText w:val="%6."/>
      <w:lvlJc w:val="right"/>
      <w:pPr>
        <w:ind w:left="7155" w:hanging="180"/>
      </w:pPr>
    </w:lvl>
    <w:lvl w:ilvl="6" w:tplc="FFFFFFFF" w:tentative="1">
      <w:start w:val="1"/>
      <w:numFmt w:val="decimal"/>
      <w:lvlText w:val="%7."/>
      <w:lvlJc w:val="left"/>
      <w:pPr>
        <w:ind w:left="7875" w:hanging="360"/>
      </w:pPr>
    </w:lvl>
    <w:lvl w:ilvl="7" w:tplc="FFFFFFFF" w:tentative="1">
      <w:start w:val="1"/>
      <w:numFmt w:val="lowerLetter"/>
      <w:lvlText w:val="%8."/>
      <w:lvlJc w:val="left"/>
      <w:pPr>
        <w:ind w:left="8595" w:hanging="360"/>
      </w:pPr>
    </w:lvl>
    <w:lvl w:ilvl="8" w:tplc="FFFFFFFF" w:tentative="1">
      <w:start w:val="1"/>
      <w:numFmt w:val="lowerRoman"/>
      <w:lvlText w:val="%9."/>
      <w:lvlJc w:val="right"/>
      <w:pPr>
        <w:ind w:left="9315" w:hanging="180"/>
      </w:pPr>
    </w:lvl>
  </w:abstractNum>
  <w:abstractNum w:abstractNumId="329" w15:restartNumberingAfterBreak="0">
    <w:nsid w:val="5E565B16"/>
    <w:multiLevelType w:val="multilevel"/>
    <w:tmpl w:val="25B28FA4"/>
    <w:styleLink w:val="WWNum161"/>
    <w:lvl w:ilvl="0">
      <w:start w:val="1"/>
      <w:numFmt w:val="upperRoman"/>
      <w:lvlText w:val="%1."/>
      <w:lvlJc w:val="left"/>
      <w:pPr>
        <w:ind w:left="4406" w:hanging="360"/>
      </w:pPr>
    </w:lvl>
    <w:lvl w:ilvl="1">
      <w:start w:val="1"/>
      <w:numFmt w:val="lowerLetter"/>
      <w:lvlText w:val="%2."/>
      <w:lvlJc w:val="left"/>
      <w:pPr>
        <w:ind w:left="5126" w:hanging="360"/>
      </w:pPr>
    </w:lvl>
    <w:lvl w:ilvl="2">
      <w:start w:val="1"/>
      <w:numFmt w:val="lowerRoman"/>
      <w:lvlText w:val="%3."/>
      <w:lvlJc w:val="right"/>
      <w:pPr>
        <w:ind w:left="5846" w:hanging="180"/>
      </w:pPr>
    </w:lvl>
    <w:lvl w:ilvl="3">
      <w:start w:val="1"/>
      <w:numFmt w:val="decimal"/>
      <w:lvlText w:val="%4."/>
      <w:lvlJc w:val="left"/>
      <w:pPr>
        <w:ind w:left="6566" w:hanging="360"/>
      </w:pPr>
    </w:lvl>
    <w:lvl w:ilvl="4">
      <w:start w:val="1"/>
      <w:numFmt w:val="lowerLetter"/>
      <w:lvlText w:val="%5."/>
      <w:lvlJc w:val="left"/>
      <w:pPr>
        <w:ind w:left="7286" w:hanging="360"/>
      </w:pPr>
    </w:lvl>
    <w:lvl w:ilvl="5">
      <w:start w:val="1"/>
      <w:numFmt w:val="lowerRoman"/>
      <w:lvlText w:val="%6."/>
      <w:lvlJc w:val="right"/>
      <w:pPr>
        <w:ind w:left="8006" w:hanging="180"/>
      </w:pPr>
    </w:lvl>
    <w:lvl w:ilvl="6">
      <w:start w:val="1"/>
      <w:numFmt w:val="decimal"/>
      <w:lvlText w:val="%7."/>
      <w:lvlJc w:val="left"/>
      <w:pPr>
        <w:ind w:left="8726" w:hanging="360"/>
      </w:pPr>
    </w:lvl>
    <w:lvl w:ilvl="7">
      <w:start w:val="1"/>
      <w:numFmt w:val="lowerLetter"/>
      <w:lvlText w:val="%8."/>
      <w:lvlJc w:val="left"/>
      <w:pPr>
        <w:ind w:left="9446" w:hanging="360"/>
      </w:pPr>
    </w:lvl>
    <w:lvl w:ilvl="8">
      <w:start w:val="1"/>
      <w:numFmt w:val="lowerRoman"/>
      <w:lvlText w:val="%9."/>
      <w:lvlJc w:val="right"/>
      <w:pPr>
        <w:ind w:left="10166" w:hanging="180"/>
      </w:pPr>
    </w:lvl>
  </w:abstractNum>
  <w:abstractNum w:abstractNumId="330" w15:restartNumberingAfterBreak="0">
    <w:nsid w:val="5E680185"/>
    <w:multiLevelType w:val="multilevel"/>
    <w:tmpl w:val="EE0253EC"/>
    <w:styleLink w:val="WWNum212"/>
    <w:lvl w:ilvl="0">
      <w:start w:val="1"/>
      <w:numFmt w:val="upperRoman"/>
      <w:lvlText w:val="%1."/>
      <w:lvlJc w:val="right"/>
      <w:pPr>
        <w:ind w:left="4470" w:hanging="360"/>
      </w:pPr>
    </w:lvl>
    <w:lvl w:ilvl="1">
      <w:start w:val="1"/>
      <w:numFmt w:val="lowerLetter"/>
      <w:lvlText w:val="%2."/>
      <w:lvlJc w:val="left"/>
      <w:pPr>
        <w:ind w:left="5190" w:hanging="360"/>
      </w:pPr>
    </w:lvl>
    <w:lvl w:ilvl="2">
      <w:start w:val="1"/>
      <w:numFmt w:val="lowerRoman"/>
      <w:lvlText w:val="%3."/>
      <w:lvlJc w:val="right"/>
      <w:pPr>
        <w:ind w:left="5910" w:hanging="180"/>
      </w:pPr>
    </w:lvl>
    <w:lvl w:ilvl="3">
      <w:start w:val="1"/>
      <w:numFmt w:val="decimal"/>
      <w:lvlText w:val="%4."/>
      <w:lvlJc w:val="left"/>
      <w:pPr>
        <w:ind w:left="6630" w:hanging="360"/>
      </w:pPr>
    </w:lvl>
    <w:lvl w:ilvl="4">
      <w:start w:val="1"/>
      <w:numFmt w:val="lowerLetter"/>
      <w:lvlText w:val="%5."/>
      <w:lvlJc w:val="left"/>
      <w:pPr>
        <w:ind w:left="7350" w:hanging="360"/>
      </w:pPr>
    </w:lvl>
    <w:lvl w:ilvl="5">
      <w:start w:val="1"/>
      <w:numFmt w:val="lowerRoman"/>
      <w:lvlText w:val="%6."/>
      <w:lvlJc w:val="right"/>
      <w:pPr>
        <w:ind w:left="8070" w:hanging="180"/>
      </w:pPr>
    </w:lvl>
    <w:lvl w:ilvl="6">
      <w:start w:val="1"/>
      <w:numFmt w:val="decimal"/>
      <w:lvlText w:val="%7."/>
      <w:lvlJc w:val="left"/>
      <w:pPr>
        <w:ind w:left="8790" w:hanging="360"/>
      </w:pPr>
    </w:lvl>
    <w:lvl w:ilvl="7">
      <w:start w:val="1"/>
      <w:numFmt w:val="lowerLetter"/>
      <w:lvlText w:val="%8."/>
      <w:lvlJc w:val="left"/>
      <w:pPr>
        <w:ind w:left="9510" w:hanging="360"/>
      </w:pPr>
    </w:lvl>
    <w:lvl w:ilvl="8">
      <w:start w:val="1"/>
      <w:numFmt w:val="lowerRoman"/>
      <w:lvlText w:val="%9."/>
      <w:lvlJc w:val="right"/>
      <w:pPr>
        <w:ind w:left="10230" w:hanging="180"/>
      </w:pPr>
    </w:lvl>
  </w:abstractNum>
  <w:abstractNum w:abstractNumId="331" w15:restartNumberingAfterBreak="0">
    <w:nsid w:val="5F1501D3"/>
    <w:multiLevelType w:val="multilevel"/>
    <w:tmpl w:val="4ACAA7B0"/>
    <w:styleLink w:val="WWNum95"/>
    <w:lvl w:ilvl="0">
      <w:start w:val="1"/>
      <w:numFmt w:val="upperRoman"/>
      <w:lvlText w:val="%1."/>
      <w:lvlJc w:val="left"/>
      <w:pPr>
        <w:ind w:left="4406" w:hanging="360"/>
      </w:pPr>
    </w:lvl>
    <w:lvl w:ilvl="1">
      <w:start w:val="1"/>
      <w:numFmt w:val="lowerLetter"/>
      <w:lvlText w:val="%2."/>
      <w:lvlJc w:val="left"/>
      <w:pPr>
        <w:ind w:left="5126" w:hanging="360"/>
      </w:pPr>
    </w:lvl>
    <w:lvl w:ilvl="2">
      <w:start w:val="1"/>
      <w:numFmt w:val="lowerRoman"/>
      <w:lvlText w:val="%3."/>
      <w:lvlJc w:val="right"/>
      <w:pPr>
        <w:ind w:left="5846" w:hanging="180"/>
      </w:pPr>
    </w:lvl>
    <w:lvl w:ilvl="3">
      <w:start w:val="1"/>
      <w:numFmt w:val="decimal"/>
      <w:lvlText w:val="%4."/>
      <w:lvlJc w:val="left"/>
      <w:pPr>
        <w:ind w:left="6566" w:hanging="360"/>
      </w:pPr>
    </w:lvl>
    <w:lvl w:ilvl="4">
      <w:start w:val="1"/>
      <w:numFmt w:val="lowerLetter"/>
      <w:lvlText w:val="%5."/>
      <w:lvlJc w:val="left"/>
      <w:pPr>
        <w:ind w:left="7286" w:hanging="360"/>
      </w:pPr>
    </w:lvl>
    <w:lvl w:ilvl="5">
      <w:start w:val="1"/>
      <w:numFmt w:val="lowerRoman"/>
      <w:lvlText w:val="%6."/>
      <w:lvlJc w:val="right"/>
      <w:pPr>
        <w:ind w:left="8006" w:hanging="180"/>
      </w:pPr>
    </w:lvl>
    <w:lvl w:ilvl="6">
      <w:start w:val="1"/>
      <w:numFmt w:val="decimal"/>
      <w:lvlText w:val="%7."/>
      <w:lvlJc w:val="left"/>
      <w:pPr>
        <w:ind w:left="8726" w:hanging="360"/>
      </w:pPr>
    </w:lvl>
    <w:lvl w:ilvl="7">
      <w:start w:val="1"/>
      <w:numFmt w:val="lowerLetter"/>
      <w:lvlText w:val="%8."/>
      <w:lvlJc w:val="left"/>
      <w:pPr>
        <w:ind w:left="9446" w:hanging="360"/>
      </w:pPr>
    </w:lvl>
    <w:lvl w:ilvl="8">
      <w:start w:val="1"/>
      <w:numFmt w:val="lowerRoman"/>
      <w:lvlText w:val="%9."/>
      <w:lvlJc w:val="right"/>
      <w:pPr>
        <w:ind w:left="10166" w:hanging="180"/>
      </w:pPr>
    </w:lvl>
  </w:abstractNum>
  <w:abstractNum w:abstractNumId="332" w15:restartNumberingAfterBreak="0">
    <w:nsid w:val="5F2D0ACC"/>
    <w:multiLevelType w:val="multilevel"/>
    <w:tmpl w:val="ACB4E83C"/>
    <w:styleLink w:val="WWNum175"/>
    <w:lvl w:ilvl="0">
      <w:start w:val="1"/>
      <w:numFmt w:val="upp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3" w15:restartNumberingAfterBreak="0">
    <w:nsid w:val="5F45226A"/>
    <w:multiLevelType w:val="multilevel"/>
    <w:tmpl w:val="ED78C304"/>
    <w:styleLink w:val="WWNum59"/>
    <w:lvl w:ilvl="0">
      <w:start w:val="1"/>
      <w:numFmt w:val="upperRoman"/>
      <w:lvlText w:val="%1."/>
      <w:lvlJc w:val="left"/>
      <w:pPr>
        <w:ind w:left="4406" w:hanging="360"/>
      </w:pPr>
    </w:lvl>
    <w:lvl w:ilvl="1">
      <w:start w:val="1"/>
      <w:numFmt w:val="lowerLetter"/>
      <w:lvlText w:val="%2."/>
      <w:lvlJc w:val="left"/>
      <w:pPr>
        <w:ind w:left="5126" w:hanging="360"/>
      </w:pPr>
    </w:lvl>
    <w:lvl w:ilvl="2">
      <w:start w:val="1"/>
      <w:numFmt w:val="lowerRoman"/>
      <w:lvlText w:val="%3."/>
      <w:lvlJc w:val="right"/>
      <w:pPr>
        <w:ind w:left="5846" w:hanging="180"/>
      </w:pPr>
    </w:lvl>
    <w:lvl w:ilvl="3">
      <w:start w:val="1"/>
      <w:numFmt w:val="decimal"/>
      <w:lvlText w:val="%4."/>
      <w:lvlJc w:val="left"/>
      <w:pPr>
        <w:ind w:left="6566" w:hanging="360"/>
      </w:pPr>
    </w:lvl>
    <w:lvl w:ilvl="4">
      <w:start w:val="1"/>
      <w:numFmt w:val="lowerLetter"/>
      <w:lvlText w:val="%5."/>
      <w:lvlJc w:val="left"/>
      <w:pPr>
        <w:ind w:left="7286" w:hanging="360"/>
      </w:pPr>
    </w:lvl>
    <w:lvl w:ilvl="5">
      <w:start w:val="1"/>
      <w:numFmt w:val="lowerRoman"/>
      <w:lvlText w:val="%6."/>
      <w:lvlJc w:val="right"/>
      <w:pPr>
        <w:ind w:left="8006" w:hanging="180"/>
      </w:pPr>
    </w:lvl>
    <w:lvl w:ilvl="6">
      <w:start w:val="1"/>
      <w:numFmt w:val="decimal"/>
      <w:lvlText w:val="%7."/>
      <w:lvlJc w:val="left"/>
      <w:pPr>
        <w:ind w:left="8726" w:hanging="360"/>
      </w:pPr>
    </w:lvl>
    <w:lvl w:ilvl="7">
      <w:start w:val="1"/>
      <w:numFmt w:val="lowerLetter"/>
      <w:lvlText w:val="%8."/>
      <w:lvlJc w:val="left"/>
      <w:pPr>
        <w:ind w:left="9446" w:hanging="360"/>
      </w:pPr>
    </w:lvl>
    <w:lvl w:ilvl="8">
      <w:start w:val="1"/>
      <w:numFmt w:val="lowerRoman"/>
      <w:lvlText w:val="%9."/>
      <w:lvlJc w:val="right"/>
      <w:pPr>
        <w:ind w:left="10166" w:hanging="180"/>
      </w:pPr>
    </w:lvl>
  </w:abstractNum>
  <w:abstractNum w:abstractNumId="334" w15:restartNumberingAfterBreak="0">
    <w:nsid w:val="5F712AED"/>
    <w:multiLevelType w:val="hybridMultilevel"/>
    <w:tmpl w:val="7E2E3C6E"/>
    <w:lvl w:ilvl="0" w:tplc="F6FE2A86">
      <w:start w:val="1"/>
      <w:numFmt w:val="upperRoman"/>
      <w:suff w:val="space"/>
      <w:lvlText w:val="%1 - "/>
      <w:lvlJc w:val="right"/>
      <w:pPr>
        <w:ind w:left="0" w:firstLine="1134"/>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5" w15:restartNumberingAfterBreak="0">
    <w:nsid w:val="5FC2585A"/>
    <w:multiLevelType w:val="multilevel"/>
    <w:tmpl w:val="916AF7B0"/>
    <w:styleLink w:val="WWNum218"/>
    <w:lvl w:ilvl="0">
      <w:start w:val="1"/>
      <w:numFmt w:val="upperRoman"/>
      <w:lvlText w:val="%1."/>
      <w:lvlJc w:val="right"/>
      <w:pPr>
        <w:ind w:left="4406" w:hanging="360"/>
      </w:pPr>
    </w:lvl>
    <w:lvl w:ilvl="1">
      <w:start w:val="1"/>
      <w:numFmt w:val="lowerLetter"/>
      <w:lvlText w:val="%2."/>
      <w:lvlJc w:val="left"/>
      <w:pPr>
        <w:ind w:left="5126" w:hanging="360"/>
      </w:pPr>
    </w:lvl>
    <w:lvl w:ilvl="2">
      <w:start w:val="1"/>
      <w:numFmt w:val="lowerRoman"/>
      <w:lvlText w:val="%3."/>
      <w:lvlJc w:val="right"/>
      <w:pPr>
        <w:ind w:left="5846" w:hanging="180"/>
      </w:pPr>
    </w:lvl>
    <w:lvl w:ilvl="3">
      <w:start w:val="1"/>
      <w:numFmt w:val="decimal"/>
      <w:lvlText w:val="%4."/>
      <w:lvlJc w:val="left"/>
      <w:pPr>
        <w:ind w:left="6566" w:hanging="360"/>
      </w:pPr>
    </w:lvl>
    <w:lvl w:ilvl="4">
      <w:start w:val="1"/>
      <w:numFmt w:val="lowerLetter"/>
      <w:lvlText w:val="%5."/>
      <w:lvlJc w:val="left"/>
      <w:pPr>
        <w:ind w:left="7286" w:hanging="360"/>
      </w:pPr>
    </w:lvl>
    <w:lvl w:ilvl="5">
      <w:start w:val="1"/>
      <w:numFmt w:val="lowerRoman"/>
      <w:lvlText w:val="%6."/>
      <w:lvlJc w:val="right"/>
      <w:pPr>
        <w:ind w:left="8006" w:hanging="180"/>
      </w:pPr>
    </w:lvl>
    <w:lvl w:ilvl="6">
      <w:start w:val="1"/>
      <w:numFmt w:val="decimal"/>
      <w:lvlText w:val="%7."/>
      <w:lvlJc w:val="left"/>
      <w:pPr>
        <w:ind w:left="8726" w:hanging="360"/>
      </w:pPr>
    </w:lvl>
    <w:lvl w:ilvl="7">
      <w:start w:val="1"/>
      <w:numFmt w:val="lowerLetter"/>
      <w:lvlText w:val="%8."/>
      <w:lvlJc w:val="left"/>
      <w:pPr>
        <w:ind w:left="9446" w:hanging="360"/>
      </w:pPr>
    </w:lvl>
    <w:lvl w:ilvl="8">
      <w:start w:val="1"/>
      <w:numFmt w:val="lowerRoman"/>
      <w:lvlText w:val="%9."/>
      <w:lvlJc w:val="right"/>
      <w:pPr>
        <w:ind w:left="10166" w:hanging="180"/>
      </w:pPr>
    </w:lvl>
  </w:abstractNum>
  <w:abstractNum w:abstractNumId="336" w15:restartNumberingAfterBreak="0">
    <w:nsid w:val="5FCA2585"/>
    <w:multiLevelType w:val="multilevel"/>
    <w:tmpl w:val="0ED8F82E"/>
    <w:styleLink w:val="WWNum158"/>
    <w:lvl w:ilvl="0">
      <w:start w:val="1"/>
      <w:numFmt w:val="upp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7" w15:restartNumberingAfterBreak="0">
    <w:nsid w:val="5FD7152E"/>
    <w:multiLevelType w:val="multilevel"/>
    <w:tmpl w:val="8EE09070"/>
    <w:styleLink w:val="WWNum106"/>
    <w:lvl w:ilvl="0">
      <w:start w:val="1"/>
      <w:numFmt w:val="upperRoman"/>
      <w:lvlText w:val="%1."/>
      <w:lvlJc w:val="left"/>
      <w:pPr>
        <w:ind w:left="4406" w:hanging="360"/>
      </w:pPr>
    </w:lvl>
    <w:lvl w:ilvl="1">
      <w:numFmt w:val="bullet"/>
      <w:lvlText w:val="o"/>
      <w:lvlJc w:val="left"/>
      <w:pPr>
        <w:ind w:left="5126" w:hanging="360"/>
      </w:pPr>
      <w:rPr>
        <w:rFonts w:ascii="Courier New" w:hAnsi="Courier New" w:cs="Courier New"/>
      </w:rPr>
    </w:lvl>
    <w:lvl w:ilvl="2">
      <w:numFmt w:val="bullet"/>
      <w:lvlText w:val=""/>
      <w:lvlJc w:val="left"/>
      <w:pPr>
        <w:ind w:left="5846" w:hanging="360"/>
      </w:pPr>
      <w:rPr>
        <w:rFonts w:ascii="Wingdings" w:hAnsi="Wingdings"/>
      </w:rPr>
    </w:lvl>
    <w:lvl w:ilvl="3">
      <w:numFmt w:val="bullet"/>
      <w:lvlText w:val=""/>
      <w:lvlJc w:val="left"/>
      <w:pPr>
        <w:ind w:left="6566" w:hanging="360"/>
      </w:pPr>
      <w:rPr>
        <w:rFonts w:ascii="Symbol" w:hAnsi="Symbol"/>
      </w:rPr>
    </w:lvl>
    <w:lvl w:ilvl="4">
      <w:numFmt w:val="bullet"/>
      <w:lvlText w:val="o"/>
      <w:lvlJc w:val="left"/>
      <w:pPr>
        <w:ind w:left="7286" w:hanging="360"/>
      </w:pPr>
      <w:rPr>
        <w:rFonts w:ascii="Courier New" w:hAnsi="Courier New" w:cs="Courier New"/>
      </w:rPr>
    </w:lvl>
    <w:lvl w:ilvl="5">
      <w:numFmt w:val="bullet"/>
      <w:lvlText w:val=""/>
      <w:lvlJc w:val="left"/>
      <w:pPr>
        <w:ind w:left="8006" w:hanging="360"/>
      </w:pPr>
      <w:rPr>
        <w:rFonts w:ascii="Wingdings" w:hAnsi="Wingdings"/>
      </w:rPr>
    </w:lvl>
    <w:lvl w:ilvl="6">
      <w:numFmt w:val="bullet"/>
      <w:lvlText w:val=""/>
      <w:lvlJc w:val="left"/>
      <w:pPr>
        <w:ind w:left="8726" w:hanging="360"/>
      </w:pPr>
      <w:rPr>
        <w:rFonts w:ascii="Symbol" w:hAnsi="Symbol"/>
      </w:rPr>
    </w:lvl>
    <w:lvl w:ilvl="7">
      <w:numFmt w:val="bullet"/>
      <w:lvlText w:val="o"/>
      <w:lvlJc w:val="left"/>
      <w:pPr>
        <w:ind w:left="9446" w:hanging="360"/>
      </w:pPr>
      <w:rPr>
        <w:rFonts w:ascii="Courier New" w:hAnsi="Courier New" w:cs="Courier New"/>
      </w:rPr>
    </w:lvl>
    <w:lvl w:ilvl="8">
      <w:numFmt w:val="bullet"/>
      <w:lvlText w:val=""/>
      <w:lvlJc w:val="left"/>
      <w:pPr>
        <w:ind w:left="10166" w:hanging="360"/>
      </w:pPr>
      <w:rPr>
        <w:rFonts w:ascii="Wingdings" w:hAnsi="Wingdings"/>
      </w:rPr>
    </w:lvl>
  </w:abstractNum>
  <w:abstractNum w:abstractNumId="338" w15:restartNumberingAfterBreak="0">
    <w:nsid w:val="5FED63F0"/>
    <w:multiLevelType w:val="multilevel"/>
    <w:tmpl w:val="88406552"/>
    <w:styleLink w:val="WWNum164"/>
    <w:lvl w:ilvl="0">
      <w:start w:val="1"/>
      <w:numFmt w:val="upperRoman"/>
      <w:lvlText w:val="%1."/>
      <w:lvlJc w:val="left"/>
      <w:pPr>
        <w:ind w:left="720" w:hanging="360"/>
      </w:pPr>
    </w:lvl>
    <w:lvl w:ilvl="1">
      <w:start w:val="1"/>
      <w:numFmt w:val="lowerLetter"/>
      <w:lvlText w:val="%2."/>
      <w:lvlJc w:val="left"/>
      <w:pPr>
        <w:ind w:left="1440" w:hanging="360"/>
      </w:pPr>
    </w:lvl>
    <w:lvl w:ilvl="2">
      <w:start w:val="1"/>
      <w:numFmt w:val="upperRoman"/>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9" w15:restartNumberingAfterBreak="0">
    <w:nsid w:val="6001445B"/>
    <w:multiLevelType w:val="multilevel"/>
    <w:tmpl w:val="16203D3E"/>
    <w:styleLink w:val="WWNum199"/>
    <w:lvl w:ilvl="0">
      <w:start w:val="1"/>
      <w:numFmt w:val="upperRoman"/>
      <w:lvlText w:val="%1."/>
      <w:lvlJc w:val="left"/>
      <w:pPr>
        <w:ind w:left="4406" w:hanging="360"/>
      </w:pPr>
    </w:lvl>
    <w:lvl w:ilvl="1">
      <w:start w:val="1"/>
      <w:numFmt w:val="lowerLetter"/>
      <w:lvlText w:val="%2."/>
      <w:lvlJc w:val="left"/>
      <w:pPr>
        <w:ind w:left="5126" w:hanging="360"/>
      </w:pPr>
    </w:lvl>
    <w:lvl w:ilvl="2">
      <w:start w:val="1"/>
      <w:numFmt w:val="lowerRoman"/>
      <w:lvlText w:val="%3."/>
      <w:lvlJc w:val="right"/>
      <w:pPr>
        <w:ind w:left="5846" w:hanging="180"/>
      </w:pPr>
    </w:lvl>
    <w:lvl w:ilvl="3">
      <w:start w:val="1"/>
      <w:numFmt w:val="decimal"/>
      <w:lvlText w:val="%4."/>
      <w:lvlJc w:val="left"/>
      <w:pPr>
        <w:ind w:left="6566" w:hanging="360"/>
      </w:pPr>
    </w:lvl>
    <w:lvl w:ilvl="4">
      <w:start w:val="1"/>
      <w:numFmt w:val="lowerLetter"/>
      <w:lvlText w:val="%5."/>
      <w:lvlJc w:val="left"/>
      <w:pPr>
        <w:ind w:left="7286" w:hanging="360"/>
      </w:pPr>
    </w:lvl>
    <w:lvl w:ilvl="5">
      <w:start w:val="1"/>
      <w:numFmt w:val="lowerRoman"/>
      <w:lvlText w:val="%6."/>
      <w:lvlJc w:val="right"/>
      <w:pPr>
        <w:ind w:left="8006" w:hanging="180"/>
      </w:pPr>
    </w:lvl>
    <w:lvl w:ilvl="6">
      <w:start w:val="1"/>
      <w:numFmt w:val="decimal"/>
      <w:lvlText w:val="%7."/>
      <w:lvlJc w:val="left"/>
      <w:pPr>
        <w:ind w:left="8726" w:hanging="360"/>
      </w:pPr>
    </w:lvl>
    <w:lvl w:ilvl="7">
      <w:start w:val="1"/>
      <w:numFmt w:val="lowerLetter"/>
      <w:lvlText w:val="%8."/>
      <w:lvlJc w:val="left"/>
      <w:pPr>
        <w:ind w:left="9446" w:hanging="360"/>
      </w:pPr>
    </w:lvl>
    <w:lvl w:ilvl="8">
      <w:start w:val="1"/>
      <w:numFmt w:val="lowerRoman"/>
      <w:lvlText w:val="%9."/>
      <w:lvlJc w:val="right"/>
      <w:pPr>
        <w:ind w:left="10166" w:hanging="180"/>
      </w:pPr>
    </w:lvl>
  </w:abstractNum>
  <w:abstractNum w:abstractNumId="340" w15:restartNumberingAfterBreak="0">
    <w:nsid w:val="601133EB"/>
    <w:multiLevelType w:val="hybridMultilevel"/>
    <w:tmpl w:val="AFC00C48"/>
    <w:lvl w:ilvl="0" w:tplc="3FEC9522">
      <w:start w:val="1"/>
      <w:numFmt w:val="upperRoman"/>
      <w:suff w:val="space"/>
      <w:lvlText w:val="%1 - "/>
      <w:lvlJc w:val="right"/>
      <w:pPr>
        <w:ind w:left="0" w:firstLine="1134"/>
      </w:pPr>
      <w:rPr>
        <w:rFonts w:hint="default"/>
      </w:rPr>
    </w:lvl>
    <w:lvl w:ilvl="1" w:tplc="04160019" w:tentative="1">
      <w:start w:val="1"/>
      <w:numFmt w:val="lowerLetter"/>
      <w:lvlText w:val="%2."/>
      <w:lvlJc w:val="left"/>
      <w:pPr>
        <w:ind w:left="4275" w:hanging="360"/>
      </w:pPr>
    </w:lvl>
    <w:lvl w:ilvl="2" w:tplc="0416001B" w:tentative="1">
      <w:start w:val="1"/>
      <w:numFmt w:val="lowerRoman"/>
      <w:lvlText w:val="%3."/>
      <w:lvlJc w:val="right"/>
      <w:pPr>
        <w:ind w:left="4995" w:hanging="180"/>
      </w:pPr>
    </w:lvl>
    <w:lvl w:ilvl="3" w:tplc="0416000F" w:tentative="1">
      <w:start w:val="1"/>
      <w:numFmt w:val="decimal"/>
      <w:lvlText w:val="%4."/>
      <w:lvlJc w:val="left"/>
      <w:pPr>
        <w:ind w:left="5715" w:hanging="360"/>
      </w:pPr>
    </w:lvl>
    <w:lvl w:ilvl="4" w:tplc="04160019" w:tentative="1">
      <w:start w:val="1"/>
      <w:numFmt w:val="lowerLetter"/>
      <w:lvlText w:val="%5."/>
      <w:lvlJc w:val="left"/>
      <w:pPr>
        <w:ind w:left="6435" w:hanging="360"/>
      </w:pPr>
    </w:lvl>
    <w:lvl w:ilvl="5" w:tplc="0416001B" w:tentative="1">
      <w:start w:val="1"/>
      <w:numFmt w:val="lowerRoman"/>
      <w:lvlText w:val="%6."/>
      <w:lvlJc w:val="right"/>
      <w:pPr>
        <w:ind w:left="7155" w:hanging="180"/>
      </w:pPr>
    </w:lvl>
    <w:lvl w:ilvl="6" w:tplc="0416000F" w:tentative="1">
      <w:start w:val="1"/>
      <w:numFmt w:val="decimal"/>
      <w:lvlText w:val="%7."/>
      <w:lvlJc w:val="left"/>
      <w:pPr>
        <w:ind w:left="7875" w:hanging="360"/>
      </w:pPr>
    </w:lvl>
    <w:lvl w:ilvl="7" w:tplc="04160019" w:tentative="1">
      <w:start w:val="1"/>
      <w:numFmt w:val="lowerLetter"/>
      <w:lvlText w:val="%8."/>
      <w:lvlJc w:val="left"/>
      <w:pPr>
        <w:ind w:left="8595" w:hanging="360"/>
      </w:pPr>
    </w:lvl>
    <w:lvl w:ilvl="8" w:tplc="0416001B" w:tentative="1">
      <w:start w:val="1"/>
      <w:numFmt w:val="lowerRoman"/>
      <w:lvlText w:val="%9."/>
      <w:lvlJc w:val="right"/>
      <w:pPr>
        <w:ind w:left="9315" w:hanging="180"/>
      </w:pPr>
    </w:lvl>
  </w:abstractNum>
  <w:abstractNum w:abstractNumId="341" w15:restartNumberingAfterBreak="0">
    <w:nsid w:val="60172613"/>
    <w:multiLevelType w:val="multilevel"/>
    <w:tmpl w:val="D77E86C2"/>
    <w:styleLink w:val="WWNum203"/>
    <w:lvl w:ilvl="0">
      <w:start w:val="1"/>
      <w:numFmt w:val="upperRoman"/>
      <w:lvlText w:val="%1."/>
      <w:lvlJc w:val="right"/>
      <w:pPr>
        <w:ind w:left="4406" w:hanging="360"/>
      </w:pPr>
    </w:lvl>
    <w:lvl w:ilvl="1">
      <w:start w:val="1"/>
      <w:numFmt w:val="lowerLetter"/>
      <w:lvlText w:val="%2."/>
      <w:lvlJc w:val="left"/>
      <w:pPr>
        <w:ind w:left="5126" w:hanging="360"/>
      </w:pPr>
    </w:lvl>
    <w:lvl w:ilvl="2">
      <w:start w:val="1"/>
      <w:numFmt w:val="lowerRoman"/>
      <w:lvlText w:val="%3."/>
      <w:lvlJc w:val="right"/>
      <w:pPr>
        <w:ind w:left="5846" w:hanging="180"/>
      </w:pPr>
    </w:lvl>
    <w:lvl w:ilvl="3">
      <w:start w:val="1"/>
      <w:numFmt w:val="decimal"/>
      <w:lvlText w:val="%4."/>
      <w:lvlJc w:val="left"/>
      <w:pPr>
        <w:ind w:left="6566" w:hanging="360"/>
      </w:pPr>
    </w:lvl>
    <w:lvl w:ilvl="4">
      <w:start w:val="1"/>
      <w:numFmt w:val="lowerLetter"/>
      <w:lvlText w:val="%5."/>
      <w:lvlJc w:val="left"/>
      <w:pPr>
        <w:ind w:left="7286" w:hanging="360"/>
      </w:pPr>
    </w:lvl>
    <w:lvl w:ilvl="5">
      <w:start w:val="1"/>
      <w:numFmt w:val="lowerRoman"/>
      <w:lvlText w:val="%6."/>
      <w:lvlJc w:val="right"/>
      <w:pPr>
        <w:ind w:left="8006" w:hanging="180"/>
      </w:pPr>
    </w:lvl>
    <w:lvl w:ilvl="6">
      <w:start w:val="1"/>
      <w:numFmt w:val="decimal"/>
      <w:lvlText w:val="%7."/>
      <w:lvlJc w:val="left"/>
      <w:pPr>
        <w:ind w:left="8726" w:hanging="360"/>
      </w:pPr>
    </w:lvl>
    <w:lvl w:ilvl="7">
      <w:start w:val="1"/>
      <w:numFmt w:val="lowerLetter"/>
      <w:lvlText w:val="%8."/>
      <w:lvlJc w:val="left"/>
      <w:pPr>
        <w:ind w:left="9446" w:hanging="360"/>
      </w:pPr>
    </w:lvl>
    <w:lvl w:ilvl="8">
      <w:start w:val="1"/>
      <w:numFmt w:val="lowerRoman"/>
      <w:lvlText w:val="%9."/>
      <w:lvlJc w:val="right"/>
      <w:pPr>
        <w:ind w:left="10166" w:hanging="180"/>
      </w:pPr>
    </w:lvl>
  </w:abstractNum>
  <w:abstractNum w:abstractNumId="342" w15:restartNumberingAfterBreak="0">
    <w:nsid w:val="60403C1D"/>
    <w:multiLevelType w:val="multilevel"/>
    <w:tmpl w:val="EB8842F2"/>
    <w:styleLink w:val="WWNum193"/>
    <w:lvl w:ilvl="0">
      <w:start w:val="1"/>
      <w:numFmt w:val="upperRoman"/>
      <w:lvlText w:val="%1"/>
      <w:lvlJc w:val="left"/>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343" w15:restartNumberingAfterBreak="0">
    <w:nsid w:val="606668F5"/>
    <w:multiLevelType w:val="hybridMultilevel"/>
    <w:tmpl w:val="C44C1832"/>
    <w:lvl w:ilvl="0" w:tplc="6C1E3162">
      <w:start w:val="1"/>
      <w:numFmt w:val="lowerLetter"/>
      <w:suff w:val="space"/>
      <w:lvlText w:val="%1)"/>
      <w:lvlJc w:val="left"/>
      <w:pPr>
        <w:ind w:left="0" w:firstLine="1134"/>
      </w:pPr>
      <w:rPr>
        <w:rFonts w:hint="default"/>
      </w:rPr>
    </w:lvl>
    <w:lvl w:ilvl="1" w:tplc="04160019" w:tentative="1">
      <w:start w:val="1"/>
      <w:numFmt w:val="lowerLetter"/>
      <w:lvlText w:val="%2."/>
      <w:lvlJc w:val="left"/>
      <w:pPr>
        <w:ind w:left="4275" w:hanging="360"/>
      </w:pPr>
    </w:lvl>
    <w:lvl w:ilvl="2" w:tplc="0416001B" w:tentative="1">
      <w:start w:val="1"/>
      <w:numFmt w:val="lowerRoman"/>
      <w:lvlText w:val="%3."/>
      <w:lvlJc w:val="right"/>
      <w:pPr>
        <w:ind w:left="4995" w:hanging="180"/>
      </w:pPr>
    </w:lvl>
    <w:lvl w:ilvl="3" w:tplc="0416000F" w:tentative="1">
      <w:start w:val="1"/>
      <w:numFmt w:val="decimal"/>
      <w:lvlText w:val="%4."/>
      <w:lvlJc w:val="left"/>
      <w:pPr>
        <w:ind w:left="5715" w:hanging="360"/>
      </w:pPr>
    </w:lvl>
    <w:lvl w:ilvl="4" w:tplc="04160019" w:tentative="1">
      <w:start w:val="1"/>
      <w:numFmt w:val="lowerLetter"/>
      <w:lvlText w:val="%5."/>
      <w:lvlJc w:val="left"/>
      <w:pPr>
        <w:ind w:left="6435" w:hanging="360"/>
      </w:pPr>
    </w:lvl>
    <w:lvl w:ilvl="5" w:tplc="0416001B" w:tentative="1">
      <w:start w:val="1"/>
      <w:numFmt w:val="lowerRoman"/>
      <w:lvlText w:val="%6."/>
      <w:lvlJc w:val="right"/>
      <w:pPr>
        <w:ind w:left="7155" w:hanging="180"/>
      </w:pPr>
    </w:lvl>
    <w:lvl w:ilvl="6" w:tplc="0416000F" w:tentative="1">
      <w:start w:val="1"/>
      <w:numFmt w:val="decimal"/>
      <w:lvlText w:val="%7."/>
      <w:lvlJc w:val="left"/>
      <w:pPr>
        <w:ind w:left="7875" w:hanging="360"/>
      </w:pPr>
    </w:lvl>
    <w:lvl w:ilvl="7" w:tplc="04160019" w:tentative="1">
      <w:start w:val="1"/>
      <w:numFmt w:val="lowerLetter"/>
      <w:lvlText w:val="%8."/>
      <w:lvlJc w:val="left"/>
      <w:pPr>
        <w:ind w:left="8595" w:hanging="360"/>
      </w:pPr>
    </w:lvl>
    <w:lvl w:ilvl="8" w:tplc="0416001B" w:tentative="1">
      <w:start w:val="1"/>
      <w:numFmt w:val="lowerRoman"/>
      <w:lvlText w:val="%9."/>
      <w:lvlJc w:val="right"/>
      <w:pPr>
        <w:ind w:left="9315" w:hanging="180"/>
      </w:pPr>
    </w:lvl>
  </w:abstractNum>
  <w:abstractNum w:abstractNumId="344" w15:restartNumberingAfterBreak="0">
    <w:nsid w:val="6069783A"/>
    <w:multiLevelType w:val="hybridMultilevel"/>
    <w:tmpl w:val="29CE4054"/>
    <w:lvl w:ilvl="0" w:tplc="98CAFEA8">
      <w:start w:val="1"/>
      <w:numFmt w:val="upperRoman"/>
      <w:suff w:val="space"/>
      <w:lvlText w:val="%1 - "/>
      <w:lvlJc w:val="right"/>
      <w:pPr>
        <w:ind w:left="0" w:firstLine="1134"/>
      </w:pPr>
      <w:rPr>
        <w:rFonts w:hint="default"/>
      </w:rPr>
    </w:lvl>
    <w:lvl w:ilvl="1" w:tplc="04160019" w:tentative="1">
      <w:start w:val="1"/>
      <w:numFmt w:val="lowerLetter"/>
      <w:lvlText w:val="%2."/>
      <w:lvlJc w:val="left"/>
      <w:pPr>
        <w:ind w:left="4275" w:hanging="360"/>
      </w:pPr>
    </w:lvl>
    <w:lvl w:ilvl="2" w:tplc="0416001B" w:tentative="1">
      <w:start w:val="1"/>
      <w:numFmt w:val="lowerRoman"/>
      <w:lvlText w:val="%3."/>
      <w:lvlJc w:val="right"/>
      <w:pPr>
        <w:ind w:left="4995" w:hanging="180"/>
      </w:pPr>
    </w:lvl>
    <w:lvl w:ilvl="3" w:tplc="0416000F" w:tentative="1">
      <w:start w:val="1"/>
      <w:numFmt w:val="decimal"/>
      <w:lvlText w:val="%4."/>
      <w:lvlJc w:val="left"/>
      <w:pPr>
        <w:ind w:left="5715" w:hanging="360"/>
      </w:pPr>
    </w:lvl>
    <w:lvl w:ilvl="4" w:tplc="04160019" w:tentative="1">
      <w:start w:val="1"/>
      <w:numFmt w:val="lowerLetter"/>
      <w:lvlText w:val="%5."/>
      <w:lvlJc w:val="left"/>
      <w:pPr>
        <w:ind w:left="6435" w:hanging="360"/>
      </w:pPr>
    </w:lvl>
    <w:lvl w:ilvl="5" w:tplc="0416001B" w:tentative="1">
      <w:start w:val="1"/>
      <w:numFmt w:val="lowerRoman"/>
      <w:lvlText w:val="%6."/>
      <w:lvlJc w:val="right"/>
      <w:pPr>
        <w:ind w:left="7155" w:hanging="180"/>
      </w:pPr>
    </w:lvl>
    <w:lvl w:ilvl="6" w:tplc="0416000F" w:tentative="1">
      <w:start w:val="1"/>
      <w:numFmt w:val="decimal"/>
      <w:lvlText w:val="%7."/>
      <w:lvlJc w:val="left"/>
      <w:pPr>
        <w:ind w:left="7875" w:hanging="360"/>
      </w:pPr>
    </w:lvl>
    <w:lvl w:ilvl="7" w:tplc="04160019" w:tentative="1">
      <w:start w:val="1"/>
      <w:numFmt w:val="lowerLetter"/>
      <w:lvlText w:val="%8."/>
      <w:lvlJc w:val="left"/>
      <w:pPr>
        <w:ind w:left="8595" w:hanging="360"/>
      </w:pPr>
    </w:lvl>
    <w:lvl w:ilvl="8" w:tplc="0416001B" w:tentative="1">
      <w:start w:val="1"/>
      <w:numFmt w:val="lowerRoman"/>
      <w:lvlText w:val="%9."/>
      <w:lvlJc w:val="right"/>
      <w:pPr>
        <w:ind w:left="9315" w:hanging="180"/>
      </w:pPr>
    </w:lvl>
  </w:abstractNum>
  <w:abstractNum w:abstractNumId="345" w15:restartNumberingAfterBreak="0">
    <w:nsid w:val="60740BFA"/>
    <w:multiLevelType w:val="multilevel"/>
    <w:tmpl w:val="421A6354"/>
    <w:styleLink w:val="WWNum82"/>
    <w:lvl w:ilvl="0">
      <w:start w:val="1"/>
      <w:numFmt w:val="upperRoman"/>
      <w:lvlText w:val="%1."/>
      <w:lvlJc w:val="left"/>
      <w:pPr>
        <w:ind w:left="4406" w:hanging="360"/>
      </w:pPr>
    </w:lvl>
    <w:lvl w:ilvl="1">
      <w:start w:val="1"/>
      <w:numFmt w:val="lowerLetter"/>
      <w:lvlText w:val="%2."/>
      <w:lvlJc w:val="left"/>
      <w:pPr>
        <w:ind w:left="5126" w:hanging="360"/>
      </w:pPr>
    </w:lvl>
    <w:lvl w:ilvl="2">
      <w:start w:val="1"/>
      <w:numFmt w:val="lowerRoman"/>
      <w:lvlText w:val="%3."/>
      <w:lvlJc w:val="right"/>
      <w:pPr>
        <w:ind w:left="5846" w:hanging="180"/>
      </w:pPr>
    </w:lvl>
    <w:lvl w:ilvl="3">
      <w:start w:val="1"/>
      <w:numFmt w:val="decimal"/>
      <w:lvlText w:val="%4."/>
      <w:lvlJc w:val="left"/>
      <w:pPr>
        <w:ind w:left="6566" w:hanging="360"/>
      </w:pPr>
    </w:lvl>
    <w:lvl w:ilvl="4">
      <w:start w:val="1"/>
      <w:numFmt w:val="lowerLetter"/>
      <w:lvlText w:val="%5."/>
      <w:lvlJc w:val="left"/>
      <w:pPr>
        <w:ind w:left="7286" w:hanging="360"/>
      </w:pPr>
    </w:lvl>
    <w:lvl w:ilvl="5">
      <w:start w:val="1"/>
      <w:numFmt w:val="lowerRoman"/>
      <w:lvlText w:val="%6."/>
      <w:lvlJc w:val="right"/>
      <w:pPr>
        <w:ind w:left="8006" w:hanging="180"/>
      </w:pPr>
    </w:lvl>
    <w:lvl w:ilvl="6">
      <w:start w:val="1"/>
      <w:numFmt w:val="decimal"/>
      <w:lvlText w:val="%7."/>
      <w:lvlJc w:val="left"/>
      <w:pPr>
        <w:ind w:left="8726" w:hanging="360"/>
      </w:pPr>
    </w:lvl>
    <w:lvl w:ilvl="7">
      <w:start w:val="1"/>
      <w:numFmt w:val="lowerLetter"/>
      <w:lvlText w:val="%8."/>
      <w:lvlJc w:val="left"/>
      <w:pPr>
        <w:ind w:left="9446" w:hanging="360"/>
      </w:pPr>
    </w:lvl>
    <w:lvl w:ilvl="8">
      <w:start w:val="1"/>
      <w:numFmt w:val="lowerRoman"/>
      <w:lvlText w:val="%9."/>
      <w:lvlJc w:val="right"/>
      <w:pPr>
        <w:ind w:left="10166" w:hanging="180"/>
      </w:pPr>
    </w:lvl>
  </w:abstractNum>
  <w:abstractNum w:abstractNumId="346" w15:restartNumberingAfterBreak="0">
    <w:nsid w:val="614F6537"/>
    <w:multiLevelType w:val="multilevel"/>
    <w:tmpl w:val="6AB2A6D6"/>
    <w:styleLink w:val="WWNum202"/>
    <w:lvl w:ilvl="0">
      <w:start w:val="1"/>
      <w:numFmt w:val="upperRoman"/>
      <w:lvlText w:val="%1."/>
      <w:lvlJc w:val="right"/>
      <w:pPr>
        <w:ind w:left="4406" w:hanging="360"/>
      </w:pPr>
    </w:lvl>
    <w:lvl w:ilvl="1">
      <w:start w:val="1"/>
      <w:numFmt w:val="lowerLetter"/>
      <w:lvlText w:val="%2."/>
      <w:lvlJc w:val="left"/>
      <w:pPr>
        <w:ind w:left="5126" w:hanging="360"/>
      </w:pPr>
    </w:lvl>
    <w:lvl w:ilvl="2">
      <w:start w:val="1"/>
      <w:numFmt w:val="lowerRoman"/>
      <w:lvlText w:val="%3."/>
      <w:lvlJc w:val="right"/>
      <w:pPr>
        <w:ind w:left="5846" w:hanging="180"/>
      </w:pPr>
    </w:lvl>
    <w:lvl w:ilvl="3">
      <w:start w:val="1"/>
      <w:numFmt w:val="decimal"/>
      <w:lvlText w:val="%4."/>
      <w:lvlJc w:val="left"/>
      <w:pPr>
        <w:ind w:left="6566" w:hanging="360"/>
      </w:pPr>
    </w:lvl>
    <w:lvl w:ilvl="4">
      <w:start w:val="1"/>
      <w:numFmt w:val="lowerLetter"/>
      <w:lvlText w:val="%5."/>
      <w:lvlJc w:val="left"/>
      <w:pPr>
        <w:ind w:left="7286" w:hanging="360"/>
      </w:pPr>
    </w:lvl>
    <w:lvl w:ilvl="5">
      <w:start w:val="1"/>
      <w:numFmt w:val="lowerRoman"/>
      <w:lvlText w:val="%6."/>
      <w:lvlJc w:val="right"/>
      <w:pPr>
        <w:ind w:left="8006" w:hanging="180"/>
      </w:pPr>
    </w:lvl>
    <w:lvl w:ilvl="6">
      <w:start w:val="1"/>
      <w:numFmt w:val="decimal"/>
      <w:lvlText w:val="%7."/>
      <w:lvlJc w:val="left"/>
      <w:pPr>
        <w:ind w:left="8726" w:hanging="360"/>
      </w:pPr>
    </w:lvl>
    <w:lvl w:ilvl="7">
      <w:start w:val="1"/>
      <w:numFmt w:val="lowerLetter"/>
      <w:lvlText w:val="%8."/>
      <w:lvlJc w:val="left"/>
      <w:pPr>
        <w:ind w:left="9446" w:hanging="360"/>
      </w:pPr>
    </w:lvl>
    <w:lvl w:ilvl="8">
      <w:start w:val="1"/>
      <w:numFmt w:val="lowerRoman"/>
      <w:lvlText w:val="%9."/>
      <w:lvlJc w:val="right"/>
      <w:pPr>
        <w:ind w:left="10166" w:hanging="180"/>
      </w:pPr>
    </w:lvl>
  </w:abstractNum>
  <w:abstractNum w:abstractNumId="347" w15:restartNumberingAfterBreak="0">
    <w:nsid w:val="616F3691"/>
    <w:multiLevelType w:val="multilevel"/>
    <w:tmpl w:val="3006E214"/>
    <w:styleLink w:val="WWNum244"/>
    <w:lvl w:ilvl="0">
      <w:start w:val="1"/>
      <w:numFmt w:val="upperRoman"/>
      <w:lvlText w:val="%1."/>
      <w:lvlJc w:val="right"/>
      <w:pPr>
        <w:ind w:left="4406" w:hanging="360"/>
      </w:pPr>
    </w:lvl>
    <w:lvl w:ilvl="1">
      <w:start w:val="1"/>
      <w:numFmt w:val="lowerLetter"/>
      <w:lvlText w:val="%2."/>
      <w:lvlJc w:val="left"/>
      <w:pPr>
        <w:ind w:left="5126" w:hanging="360"/>
      </w:pPr>
    </w:lvl>
    <w:lvl w:ilvl="2">
      <w:start w:val="1"/>
      <w:numFmt w:val="lowerRoman"/>
      <w:lvlText w:val="%3."/>
      <w:lvlJc w:val="right"/>
      <w:pPr>
        <w:ind w:left="5846" w:hanging="180"/>
      </w:pPr>
    </w:lvl>
    <w:lvl w:ilvl="3">
      <w:start w:val="1"/>
      <w:numFmt w:val="decimal"/>
      <w:lvlText w:val="%4."/>
      <w:lvlJc w:val="left"/>
      <w:pPr>
        <w:ind w:left="6566" w:hanging="360"/>
      </w:pPr>
    </w:lvl>
    <w:lvl w:ilvl="4">
      <w:start w:val="1"/>
      <w:numFmt w:val="lowerLetter"/>
      <w:lvlText w:val="%5."/>
      <w:lvlJc w:val="left"/>
      <w:pPr>
        <w:ind w:left="7286" w:hanging="360"/>
      </w:pPr>
    </w:lvl>
    <w:lvl w:ilvl="5">
      <w:start w:val="1"/>
      <w:numFmt w:val="lowerRoman"/>
      <w:lvlText w:val="%6."/>
      <w:lvlJc w:val="right"/>
      <w:pPr>
        <w:ind w:left="8006" w:hanging="180"/>
      </w:pPr>
    </w:lvl>
    <w:lvl w:ilvl="6">
      <w:start w:val="1"/>
      <w:numFmt w:val="decimal"/>
      <w:lvlText w:val="%7."/>
      <w:lvlJc w:val="left"/>
      <w:pPr>
        <w:ind w:left="8726" w:hanging="360"/>
      </w:pPr>
    </w:lvl>
    <w:lvl w:ilvl="7">
      <w:start w:val="1"/>
      <w:numFmt w:val="lowerLetter"/>
      <w:lvlText w:val="%8."/>
      <w:lvlJc w:val="left"/>
      <w:pPr>
        <w:ind w:left="9446" w:hanging="360"/>
      </w:pPr>
    </w:lvl>
    <w:lvl w:ilvl="8">
      <w:start w:val="1"/>
      <w:numFmt w:val="lowerRoman"/>
      <w:lvlText w:val="%9."/>
      <w:lvlJc w:val="right"/>
      <w:pPr>
        <w:ind w:left="10166" w:hanging="180"/>
      </w:pPr>
    </w:lvl>
  </w:abstractNum>
  <w:abstractNum w:abstractNumId="348" w15:restartNumberingAfterBreak="0">
    <w:nsid w:val="61A707DA"/>
    <w:multiLevelType w:val="hybridMultilevel"/>
    <w:tmpl w:val="7892065E"/>
    <w:lvl w:ilvl="0" w:tplc="47D66F8A">
      <w:start w:val="1"/>
      <w:numFmt w:val="upperRoman"/>
      <w:suff w:val="space"/>
      <w:lvlText w:val="%1 - "/>
      <w:lvlJc w:val="right"/>
      <w:pPr>
        <w:ind w:left="0" w:firstLine="1134"/>
      </w:pPr>
      <w:rPr>
        <w:rFonts w:hint="default"/>
      </w:rPr>
    </w:lvl>
    <w:lvl w:ilvl="1" w:tplc="04160019" w:tentative="1">
      <w:start w:val="1"/>
      <w:numFmt w:val="lowerLetter"/>
      <w:lvlText w:val="%2."/>
      <w:lvlJc w:val="left"/>
      <w:pPr>
        <w:ind w:left="4275" w:hanging="360"/>
      </w:pPr>
    </w:lvl>
    <w:lvl w:ilvl="2" w:tplc="0416001B" w:tentative="1">
      <w:start w:val="1"/>
      <w:numFmt w:val="lowerRoman"/>
      <w:lvlText w:val="%3."/>
      <w:lvlJc w:val="right"/>
      <w:pPr>
        <w:ind w:left="4995" w:hanging="180"/>
      </w:pPr>
    </w:lvl>
    <w:lvl w:ilvl="3" w:tplc="0416000F" w:tentative="1">
      <w:start w:val="1"/>
      <w:numFmt w:val="decimal"/>
      <w:lvlText w:val="%4."/>
      <w:lvlJc w:val="left"/>
      <w:pPr>
        <w:ind w:left="5715" w:hanging="360"/>
      </w:pPr>
    </w:lvl>
    <w:lvl w:ilvl="4" w:tplc="04160019" w:tentative="1">
      <w:start w:val="1"/>
      <w:numFmt w:val="lowerLetter"/>
      <w:lvlText w:val="%5."/>
      <w:lvlJc w:val="left"/>
      <w:pPr>
        <w:ind w:left="6435" w:hanging="360"/>
      </w:pPr>
    </w:lvl>
    <w:lvl w:ilvl="5" w:tplc="0416001B" w:tentative="1">
      <w:start w:val="1"/>
      <w:numFmt w:val="lowerRoman"/>
      <w:lvlText w:val="%6."/>
      <w:lvlJc w:val="right"/>
      <w:pPr>
        <w:ind w:left="7155" w:hanging="180"/>
      </w:pPr>
    </w:lvl>
    <w:lvl w:ilvl="6" w:tplc="0416000F" w:tentative="1">
      <w:start w:val="1"/>
      <w:numFmt w:val="decimal"/>
      <w:lvlText w:val="%7."/>
      <w:lvlJc w:val="left"/>
      <w:pPr>
        <w:ind w:left="7875" w:hanging="360"/>
      </w:pPr>
    </w:lvl>
    <w:lvl w:ilvl="7" w:tplc="04160019" w:tentative="1">
      <w:start w:val="1"/>
      <w:numFmt w:val="lowerLetter"/>
      <w:lvlText w:val="%8."/>
      <w:lvlJc w:val="left"/>
      <w:pPr>
        <w:ind w:left="8595" w:hanging="360"/>
      </w:pPr>
    </w:lvl>
    <w:lvl w:ilvl="8" w:tplc="0416001B" w:tentative="1">
      <w:start w:val="1"/>
      <w:numFmt w:val="lowerRoman"/>
      <w:lvlText w:val="%9."/>
      <w:lvlJc w:val="right"/>
      <w:pPr>
        <w:ind w:left="9315" w:hanging="180"/>
      </w:pPr>
    </w:lvl>
  </w:abstractNum>
  <w:abstractNum w:abstractNumId="349" w15:restartNumberingAfterBreak="0">
    <w:nsid w:val="61D56723"/>
    <w:multiLevelType w:val="multilevel"/>
    <w:tmpl w:val="E3026EF4"/>
    <w:styleLink w:val="WWNum64"/>
    <w:lvl w:ilvl="0">
      <w:start w:val="1"/>
      <w:numFmt w:val="upperRoman"/>
      <w:lvlText w:val="%1."/>
      <w:lvlJc w:val="left"/>
      <w:pPr>
        <w:ind w:left="2061" w:hanging="360"/>
      </w:pPr>
    </w:lvl>
    <w:lvl w:ilvl="1">
      <w:start w:val="1"/>
      <w:numFmt w:val="lowerLetter"/>
      <w:lvlText w:val="%2."/>
      <w:lvlJc w:val="left"/>
      <w:pPr>
        <w:ind w:left="2781" w:hanging="360"/>
      </w:pPr>
    </w:lvl>
    <w:lvl w:ilvl="2">
      <w:start w:val="1"/>
      <w:numFmt w:val="lowerRoman"/>
      <w:lvlText w:val="%3."/>
      <w:lvlJc w:val="right"/>
      <w:pPr>
        <w:ind w:left="3501" w:hanging="180"/>
      </w:pPr>
    </w:lvl>
    <w:lvl w:ilvl="3">
      <w:start w:val="1"/>
      <w:numFmt w:val="decimal"/>
      <w:lvlText w:val="%4."/>
      <w:lvlJc w:val="left"/>
      <w:pPr>
        <w:ind w:left="4221" w:hanging="360"/>
      </w:pPr>
    </w:lvl>
    <w:lvl w:ilvl="4">
      <w:start w:val="1"/>
      <w:numFmt w:val="lowerLetter"/>
      <w:lvlText w:val="%5."/>
      <w:lvlJc w:val="left"/>
      <w:pPr>
        <w:ind w:left="4941" w:hanging="360"/>
      </w:pPr>
    </w:lvl>
    <w:lvl w:ilvl="5">
      <w:start w:val="1"/>
      <w:numFmt w:val="lowerRoman"/>
      <w:lvlText w:val="%6."/>
      <w:lvlJc w:val="right"/>
      <w:pPr>
        <w:ind w:left="5661" w:hanging="180"/>
      </w:pPr>
    </w:lvl>
    <w:lvl w:ilvl="6">
      <w:start w:val="1"/>
      <w:numFmt w:val="decimal"/>
      <w:lvlText w:val="%7."/>
      <w:lvlJc w:val="left"/>
      <w:pPr>
        <w:ind w:left="6381" w:hanging="360"/>
      </w:pPr>
    </w:lvl>
    <w:lvl w:ilvl="7">
      <w:start w:val="1"/>
      <w:numFmt w:val="lowerLetter"/>
      <w:lvlText w:val="%8."/>
      <w:lvlJc w:val="left"/>
      <w:pPr>
        <w:ind w:left="7101" w:hanging="360"/>
      </w:pPr>
    </w:lvl>
    <w:lvl w:ilvl="8">
      <w:start w:val="1"/>
      <w:numFmt w:val="lowerRoman"/>
      <w:lvlText w:val="%9."/>
      <w:lvlJc w:val="right"/>
      <w:pPr>
        <w:ind w:left="7821" w:hanging="180"/>
      </w:pPr>
    </w:lvl>
  </w:abstractNum>
  <w:abstractNum w:abstractNumId="350" w15:restartNumberingAfterBreak="0">
    <w:nsid w:val="61F712A6"/>
    <w:multiLevelType w:val="hybridMultilevel"/>
    <w:tmpl w:val="C0841B96"/>
    <w:lvl w:ilvl="0" w:tplc="ED4E663A">
      <w:start w:val="1"/>
      <w:numFmt w:val="lowerLetter"/>
      <w:suff w:val="space"/>
      <w:lvlText w:val="%1)"/>
      <w:lvlJc w:val="left"/>
      <w:pPr>
        <w:ind w:left="0" w:firstLine="1134"/>
      </w:pPr>
      <w:rPr>
        <w:rFonts w:hint="default"/>
      </w:rPr>
    </w:lvl>
    <w:lvl w:ilvl="1" w:tplc="04160019" w:tentative="1">
      <w:start w:val="1"/>
      <w:numFmt w:val="lowerLetter"/>
      <w:lvlText w:val="%2."/>
      <w:lvlJc w:val="left"/>
      <w:pPr>
        <w:ind w:left="4275" w:hanging="360"/>
      </w:pPr>
    </w:lvl>
    <w:lvl w:ilvl="2" w:tplc="0416001B" w:tentative="1">
      <w:start w:val="1"/>
      <w:numFmt w:val="lowerRoman"/>
      <w:lvlText w:val="%3."/>
      <w:lvlJc w:val="right"/>
      <w:pPr>
        <w:ind w:left="4995" w:hanging="180"/>
      </w:pPr>
    </w:lvl>
    <w:lvl w:ilvl="3" w:tplc="0416000F" w:tentative="1">
      <w:start w:val="1"/>
      <w:numFmt w:val="decimal"/>
      <w:lvlText w:val="%4."/>
      <w:lvlJc w:val="left"/>
      <w:pPr>
        <w:ind w:left="5715" w:hanging="360"/>
      </w:pPr>
    </w:lvl>
    <w:lvl w:ilvl="4" w:tplc="04160019" w:tentative="1">
      <w:start w:val="1"/>
      <w:numFmt w:val="lowerLetter"/>
      <w:lvlText w:val="%5."/>
      <w:lvlJc w:val="left"/>
      <w:pPr>
        <w:ind w:left="6435" w:hanging="360"/>
      </w:pPr>
    </w:lvl>
    <w:lvl w:ilvl="5" w:tplc="0416001B" w:tentative="1">
      <w:start w:val="1"/>
      <w:numFmt w:val="lowerRoman"/>
      <w:lvlText w:val="%6."/>
      <w:lvlJc w:val="right"/>
      <w:pPr>
        <w:ind w:left="7155" w:hanging="180"/>
      </w:pPr>
    </w:lvl>
    <w:lvl w:ilvl="6" w:tplc="0416000F" w:tentative="1">
      <w:start w:val="1"/>
      <w:numFmt w:val="decimal"/>
      <w:lvlText w:val="%7."/>
      <w:lvlJc w:val="left"/>
      <w:pPr>
        <w:ind w:left="7875" w:hanging="360"/>
      </w:pPr>
    </w:lvl>
    <w:lvl w:ilvl="7" w:tplc="04160019" w:tentative="1">
      <w:start w:val="1"/>
      <w:numFmt w:val="lowerLetter"/>
      <w:lvlText w:val="%8."/>
      <w:lvlJc w:val="left"/>
      <w:pPr>
        <w:ind w:left="8595" w:hanging="360"/>
      </w:pPr>
    </w:lvl>
    <w:lvl w:ilvl="8" w:tplc="0416001B" w:tentative="1">
      <w:start w:val="1"/>
      <w:numFmt w:val="lowerRoman"/>
      <w:lvlText w:val="%9."/>
      <w:lvlJc w:val="right"/>
      <w:pPr>
        <w:ind w:left="9315" w:hanging="180"/>
      </w:pPr>
    </w:lvl>
  </w:abstractNum>
  <w:abstractNum w:abstractNumId="351" w15:restartNumberingAfterBreak="0">
    <w:nsid w:val="620C21DB"/>
    <w:multiLevelType w:val="multilevel"/>
    <w:tmpl w:val="E824582C"/>
    <w:styleLink w:val="WWNum60"/>
    <w:lvl w:ilvl="0">
      <w:start w:val="1"/>
      <w:numFmt w:val="upperRoman"/>
      <w:lvlText w:val="%1."/>
      <w:lvlJc w:val="left"/>
      <w:pPr>
        <w:ind w:left="2628" w:hanging="360"/>
      </w:pPr>
    </w:lvl>
    <w:lvl w:ilvl="1">
      <w:start w:val="1"/>
      <w:numFmt w:val="lowerLetter"/>
      <w:lvlText w:val="%2."/>
      <w:lvlJc w:val="left"/>
      <w:pPr>
        <w:ind w:left="3348" w:hanging="360"/>
      </w:pPr>
    </w:lvl>
    <w:lvl w:ilvl="2">
      <w:start w:val="1"/>
      <w:numFmt w:val="lowerRoman"/>
      <w:lvlText w:val="%3."/>
      <w:lvlJc w:val="right"/>
      <w:pPr>
        <w:ind w:left="4068" w:hanging="180"/>
      </w:pPr>
    </w:lvl>
    <w:lvl w:ilvl="3">
      <w:start w:val="1"/>
      <w:numFmt w:val="decimal"/>
      <w:lvlText w:val="%4."/>
      <w:lvlJc w:val="left"/>
      <w:pPr>
        <w:ind w:left="4788" w:hanging="360"/>
      </w:pPr>
    </w:lvl>
    <w:lvl w:ilvl="4">
      <w:start w:val="1"/>
      <w:numFmt w:val="lowerLetter"/>
      <w:lvlText w:val="%5."/>
      <w:lvlJc w:val="left"/>
      <w:pPr>
        <w:ind w:left="5508" w:hanging="360"/>
      </w:pPr>
    </w:lvl>
    <w:lvl w:ilvl="5">
      <w:start w:val="1"/>
      <w:numFmt w:val="lowerRoman"/>
      <w:lvlText w:val="%6."/>
      <w:lvlJc w:val="right"/>
      <w:pPr>
        <w:ind w:left="6228" w:hanging="180"/>
      </w:pPr>
    </w:lvl>
    <w:lvl w:ilvl="6">
      <w:start w:val="1"/>
      <w:numFmt w:val="decimal"/>
      <w:lvlText w:val="%7."/>
      <w:lvlJc w:val="left"/>
      <w:pPr>
        <w:ind w:left="6948" w:hanging="360"/>
      </w:pPr>
    </w:lvl>
    <w:lvl w:ilvl="7">
      <w:start w:val="1"/>
      <w:numFmt w:val="lowerLetter"/>
      <w:lvlText w:val="%8."/>
      <w:lvlJc w:val="left"/>
      <w:pPr>
        <w:ind w:left="7668" w:hanging="360"/>
      </w:pPr>
    </w:lvl>
    <w:lvl w:ilvl="8">
      <w:start w:val="1"/>
      <w:numFmt w:val="lowerRoman"/>
      <w:lvlText w:val="%9."/>
      <w:lvlJc w:val="right"/>
      <w:pPr>
        <w:ind w:left="8388" w:hanging="180"/>
      </w:pPr>
    </w:lvl>
  </w:abstractNum>
  <w:abstractNum w:abstractNumId="352" w15:restartNumberingAfterBreak="0">
    <w:nsid w:val="621D2F31"/>
    <w:multiLevelType w:val="hybridMultilevel"/>
    <w:tmpl w:val="38881178"/>
    <w:lvl w:ilvl="0" w:tplc="B51225FA">
      <w:start w:val="1"/>
      <w:numFmt w:val="upperRoman"/>
      <w:suff w:val="space"/>
      <w:lvlText w:val="%1 - "/>
      <w:lvlJc w:val="right"/>
      <w:pPr>
        <w:ind w:left="0" w:firstLine="1134"/>
      </w:pPr>
      <w:rPr>
        <w:rFonts w:hint="default"/>
      </w:rPr>
    </w:lvl>
    <w:lvl w:ilvl="1" w:tplc="04160019" w:tentative="1">
      <w:start w:val="1"/>
      <w:numFmt w:val="lowerLetter"/>
      <w:lvlText w:val="%2."/>
      <w:lvlJc w:val="left"/>
      <w:pPr>
        <w:ind w:left="4275" w:hanging="360"/>
      </w:pPr>
    </w:lvl>
    <w:lvl w:ilvl="2" w:tplc="0416001B" w:tentative="1">
      <w:start w:val="1"/>
      <w:numFmt w:val="lowerRoman"/>
      <w:lvlText w:val="%3."/>
      <w:lvlJc w:val="right"/>
      <w:pPr>
        <w:ind w:left="4995" w:hanging="180"/>
      </w:pPr>
    </w:lvl>
    <w:lvl w:ilvl="3" w:tplc="0416000F" w:tentative="1">
      <w:start w:val="1"/>
      <w:numFmt w:val="decimal"/>
      <w:lvlText w:val="%4."/>
      <w:lvlJc w:val="left"/>
      <w:pPr>
        <w:ind w:left="5715" w:hanging="360"/>
      </w:pPr>
    </w:lvl>
    <w:lvl w:ilvl="4" w:tplc="04160019" w:tentative="1">
      <w:start w:val="1"/>
      <w:numFmt w:val="lowerLetter"/>
      <w:lvlText w:val="%5."/>
      <w:lvlJc w:val="left"/>
      <w:pPr>
        <w:ind w:left="6435" w:hanging="360"/>
      </w:pPr>
    </w:lvl>
    <w:lvl w:ilvl="5" w:tplc="0416001B" w:tentative="1">
      <w:start w:val="1"/>
      <w:numFmt w:val="lowerRoman"/>
      <w:lvlText w:val="%6."/>
      <w:lvlJc w:val="right"/>
      <w:pPr>
        <w:ind w:left="7155" w:hanging="180"/>
      </w:pPr>
    </w:lvl>
    <w:lvl w:ilvl="6" w:tplc="0416000F" w:tentative="1">
      <w:start w:val="1"/>
      <w:numFmt w:val="decimal"/>
      <w:lvlText w:val="%7."/>
      <w:lvlJc w:val="left"/>
      <w:pPr>
        <w:ind w:left="7875" w:hanging="360"/>
      </w:pPr>
    </w:lvl>
    <w:lvl w:ilvl="7" w:tplc="04160019" w:tentative="1">
      <w:start w:val="1"/>
      <w:numFmt w:val="lowerLetter"/>
      <w:lvlText w:val="%8."/>
      <w:lvlJc w:val="left"/>
      <w:pPr>
        <w:ind w:left="8595" w:hanging="360"/>
      </w:pPr>
    </w:lvl>
    <w:lvl w:ilvl="8" w:tplc="0416001B" w:tentative="1">
      <w:start w:val="1"/>
      <w:numFmt w:val="lowerRoman"/>
      <w:lvlText w:val="%9."/>
      <w:lvlJc w:val="right"/>
      <w:pPr>
        <w:ind w:left="9315" w:hanging="180"/>
      </w:pPr>
    </w:lvl>
  </w:abstractNum>
  <w:abstractNum w:abstractNumId="353" w15:restartNumberingAfterBreak="0">
    <w:nsid w:val="6241183E"/>
    <w:multiLevelType w:val="hybridMultilevel"/>
    <w:tmpl w:val="5AE2F23C"/>
    <w:lvl w:ilvl="0" w:tplc="C700DE42">
      <w:start w:val="3"/>
      <w:numFmt w:val="upperRoman"/>
      <w:suff w:val="space"/>
      <w:lvlText w:val="%1 - "/>
      <w:lvlJc w:val="right"/>
      <w:pPr>
        <w:ind w:left="0" w:firstLine="1134"/>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4" w15:restartNumberingAfterBreak="0">
    <w:nsid w:val="6245492E"/>
    <w:multiLevelType w:val="hybridMultilevel"/>
    <w:tmpl w:val="F96427D4"/>
    <w:lvl w:ilvl="0" w:tplc="FFFFFFFF">
      <w:start w:val="1"/>
      <w:numFmt w:val="upperRoman"/>
      <w:suff w:val="space"/>
      <w:lvlText w:val="%1 - "/>
      <w:lvlJc w:val="right"/>
      <w:pPr>
        <w:ind w:left="0" w:firstLine="1134"/>
      </w:pPr>
      <w:rPr>
        <w:rFonts w:hint="default"/>
      </w:rPr>
    </w:lvl>
    <w:lvl w:ilvl="1" w:tplc="FFFFFFFF" w:tentative="1">
      <w:start w:val="1"/>
      <w:numFmt w:val="lowerLetter"/>
      <w:lvlText w:val="%2."/>
      <w:lvlJc w:val="left"/>
      <w:pPr>
        <w:ind w:left="4275" w:hanging="360"/>
      </w:pPr>
    </w:lvl>
    <w:lvl w:ilvl="2" w:tplc="FFFFFFFF" w:tentative="1">
      <w:start w:val="1"/>
      <w:numFmt w:val="lowerRoman"/>
      <w:lvlText w:val="%3."/>
      <w:lvlJc w:val="right"/>
      <w:pPr>
        <w:ind w:left="4995" w:hanging="180"/>
      </w:pPr>
    </w:lvl>
    <w:lvl w:ilvl="3" w:tplc="FFFFFFFF" w:tentative="1">
      <w:start w:val="1"/>
      <w:numFmt w:val="decimal"/>
      <w:lvlText w:val="%4."/>
      <w:lvlJc w:val="left"/>
      <w:pPr>
        <w:ind w:left="5715" w:hanging="360"/>
      </w:pPr>
    </w:lvl>
    <w:lvl w:ilvl="4" w:tplc="FFFFFFFF" w:tentative="1">
      <w:start w:val="1"/>
      <w:numFmt w:val="lowerLetter"/>
      <w:lvlText w:val="%5."/>
      <w:lvlJc w:val="left"/>
      <w:pPr>
        <w:ind w:left="6435" w:hanging="360"/>
      </w:pPr>
    </w:lvl>
    <w:lvl w:ilvl="5" w:tplc="FFFFFFFF" w:tentative="1">
      <w:start w:val="1"/>
      <w:numFmt w:val="lowerRoman"/>
      <w:lvlText w:val="%6."/>
      <w:lvlJc w:val="right"/>
      <w:pPr>
        <w:ind w:left="7155" w:hanging="180"/>
      </w:pPr>
    </w:lvl>
    <w:lvl w:ilvl="6" w:tplc="FFFFFFFF" w:tentative="1">
      <w:start w:val="1"/>
      <w:numFmt w:val="decimal"/>
      <w:lvlText w:val="%7."/>
      <w:lvlJc w:val="left"/>
      <w:pPr>
        <w:ind w:left="7875" w:hanging="360"/>
      </w:pPr>
    </w:lvl>
    <w:lvl w:ilvl="7" w:tplc="FFFFFFFF" w:tentative="1">
      <w:start w:val="1"/>
      <w:numFmt w:val="lowerLetter"/>
      <w:lvlText w:val="%8."/>
      <w:lvlJc w:val="left"/>
      <w:pPr>
        <w:ind w:left="8595" w:hanging="360"/>
      </w:pPr>
    </w:lvl>
    <w:lvl w:ilvl="8" w:tplc="FFFFFFFF" w:tentative="1">
      <w:start w:val="1"/>
      <w:numFmt w:val="lowerRoman"/>
      <w:lvlText w:val="%9."/>
      <w:lvlJc w:val="right"/>
      <w:pPr>
        <w:ind w:left="9315" w:hanging="180"/>
      </w:pPr>
    </w:lvl>
  </w:abstractNum>
  <w:abstractNum w:abstractNumId="355" w15:restartNumberingAfterBreak="0">
    <w:nsid w:val="6260457D"/>
    <w:multiLevelType w:val="multilevel"/>
    <w:tmpl w:val="05E69ACA"/>
    <w:styleLink w:val="WWNum55"/>
    <w:lvl w:ilvl="0">
      <w:start w:val="1"/>
      <w:numFmt w:val="upperRoman"/>
      <w:lvlText w:val="%1."/>
      <w:lvlJc w:val="left"/>
      <w:pPr>
        <w:ind w:left="4406" w:hanging="360"/>
      </w:pPr>
    </w:lvl>
    <w:lvl w:ilvl="1">
      <w:start w:val="1"/>
      <w:numFmt w:val="lowerLetter"/>
      <w:lvlText w:val="%2."/>
      <w:lvlJc w:val="left"/>
      <w:pPr>
        <w:ind w:left="5126" w:hanging="360"/>
      </w:pPr>
    </w:lvl>
    <w:lvl w:ilvl="2">
      <w:start w:val="1"/>
      <w:numFmt w:val="lowerRoman"/>
      <w:lvlText w:val="%3."/>
      <w:lvlJc w:val="right"/>
      <w:pPr>
        <w:ind w:left="5846" w:hanging="180"/>
      </w:pPr>
    </w:lvl>
    <w:lvl w:ilvl="3">
      <w:start w:val="1"/>
      <w:numFmt w:val="decimal"/>
      <w:lvlText w:val="%4."/>
      <w:lvlJc w:val="left"/>
      <w:pPr>
        <w:ind w:left="6566" w:hanging="360"/>
      </w:pPr>
    </w:lvl>
    <w:lvl w:ilvl="4">
      <w:start w:val="1"/>
      <w:numFmt w:val="lowerLetter"/>
      <w:lvlText w:val="%5."/>
      <w:lvlJc w:val="left"/>
      <w:pPr>
        <w:ind w:left="7286" w:hanging="360"/>
      </w:pPr>
    </w:lvl>
    <w:lvl w:ilvl="5">
      <w:start w:val="1"/>
      <w:numFmt w:val="lowerRoman"/>
      <w:lvlText w:val="%6."/>
      <w:lvlJc w:val="right"/>
      <w:pPr>
        <w:ind w:left="8006" w:hanging="180"/>
      </w:pPr>
    </w:lvl>
    <w:lvl w:ilvl="6">
      <w:start w:val="1"/>
      <w:numFmt w:val="decimal"/>
      <w:lvlText w:val="%7."/>
      <w:lvlJc w:val="left"/>
      <w:pPr>
        <w:ind w:left="8726" w:hanging="360"/>
      </w:pPr>
    </w:lvl>
    <w:lvl w:ilvl="7">
      <w:start w:val="1"/>
      <w:numFmt w:val="lowerLetter"/>
      <w:lvlText w:val="%8."/>
      <w:lvlJc w:val="left"/>
      <w:pPr>
        <w:ind w:left="9446" w:hanging="360"/>
      </w:pPr>
    </w:lvl>
    <w:lvl w:ilvl="8">
      <w:start w:val="1"/>
      <w:numFmt w:val="lowerRoman"/>
      <w:lvlText w:val="%9."/>
      <w:lvlJc w:val="right"/>
      <w:pPr>
        <w:ind w:left="10166" w:hanging="180"/>
      </w:pPr>
    </w:lvl>
  </w:abstractNum>
  <w:abstractNum w:abstractNumId="356" w15:restartNumberingAfterBreak="0">
    <w:nsid w:val="62675701"/>
    <w:multiLevelType w:val="hybridMultilevel"/>
    <w:tmpl w:val="946C8562"/>
    <w:lvl w:ilvl="0" w:tplc="22CC36AA">
      <w:start w:val="1"/>
      <w:numFmt w:val="upperRoman"/>
      <w:suff w:val="space"/>
      <w:lvlText w:val="%1 - "/>
      <w:lvlJc w:val="right"/>
      <w:pPr>
        <w:ind w:left="0" w:firstLine="1134"/>
      </w:pPr>
      <w:rPr>
        <w:rFonts w:hint="default"/>
      </w:rPr>
    </w:lvl>
    <w:lvl w:ilvl="1" w:tplc="04160019" w:tentative="1">
      <w:start w:val="1"/>
      <w:numFmt w:val="lowerLetter"/>
      <w:lvlText w:val="%2."/>
      <w:lvlJc w:val="left"/>
      <w:pPr>
        <w:ind w:left="4275" w:hanging="360"/>
      </w:pPr>
    </w:lvl>
    <w:lvl w:ilvl="2" w:tplc="0416001B" w:tentative="1">
      <w:start w:val="1"/>
      <w:numFmt w:val="lowerRoman"/>
      <w:lvlText w:val="%3."/>
      <w:lvlJc w:val="right"/>
      <w:pPr>
        <w:ind w:left="4995" w:hanging="180"/>
      </w:pPr>
    </w:lvl>
    <w:lvl w:ilvl="3" w:tplc="0416000F" w:tentative="1">
      <w:start w:val="1"/>
      <w:numFmt w:val="decimal"/>
      <w:lvlText w:val="%4."/>
      <w:lvlJc w:val="left"/>
      <w:pPr>
        <w:ind w:left="5715" w:hanging="360"/>
      </w:pPr>
    </w:lvl>
    <w:lvl w:ilvl="4" w:tplc="04160019" w:tentative="1">
      <w:start w:val="1"/>
      <w:numFmt w:val="lowerLetter"/>
      <w:lvlText w:val="%5."/>
      <w:lvlJc w:val="left"/>
      <w:pPr>
        <w:ind w:left="6435" w:hanging="360"/>
      </w:pPr>
    </w:lvl>
    <w:lvl w:ilvl="5" w:tplc="0416001B" w:tentative="1">
      <w:start w:val="1"/>
      <w:numFmt w:val="lowerRoman"/>
      <w:lvlText w:val="%6."/>
      <w:lvlJc w:val="right"/>
      <w:pPr>
        <w:ind w:left="7155" w:hanging="180"/>
      </w:pPr>
    </w:lvl>
    <w:lvl w:ilvl="6" w:tplc="0416000F" w:tentative="1">
      <w:start w:val="1"/>
      <w:numFmt w:val="decimal"/>
      <w:lvlText w:val="%7."/>
      <w:lvlJc w:val="left"/>
      <w:pPr>
        <w:ind w:left="7875" w:hanging="360"/>
      </w:pPr>
    </w:lvl>
    <w:lvl w:ilvl="7" w:tplc="04160019" w:tentative="1">
      <w:start w:val="1"/>
      <w:numFmt w:val="lowerLetter"/>
      <w:lvlText w:val="%8."/>
      <w:lvlJc w:val="left"/>
      <w:pPr>
        <w:ind w:left="8595" w:hanging="360"/>
      </w:pPr>
    </w:lvl>
    <w:lvl w:ilvl="8" w:tplc="0416001B" w:tentative="1">
      <w:start w:val="1"/>
      <w:numFmt w:val="lowerRoman"/>
      <w:lvlText w:val="%9."/>
      <w:lvlJc w:val="right"/>
      <w:pPr>
        <w:ind w:left="9315" w:hanging="180"/>
      </w:pPr>
    </w:lvl>
  </w:abstractNum>
  <w:abstractNum w:abstractNumId="357" w15:restartNumberingAfterBreak="0">
    <w:nsid w:val="626C1B4A"/>
    <w:multiLevelType w:val="hybridMultilevel"/>
    <w:tmpl w:val="AA284F1E"/>
    <w:lvl w:ilvl="0" w:tplc="97A62252">
      <w:start w:val="1"/>
      <w:numFmt w:val="upperRoman"/>
      <w:suff w:val="space"/>
      <w:lvlText w:val="%1 - "/>
      <w:lvlJc w:val="right"/>
      <w:pPr>
        <w:ind w:left="0" w:firstLine="1134"/>
      </w:pPr>
      <w:rPr>
        <w:rFonts w:hint="default"/>
      </w:rPr>
    </w:lvl>
    <w:lvl w:ilvl="1" w:tplc="04160019" w:tentative="1">
      <w:start w:val="1"/>
      <w:numFmt w:val="lowerLetter"/>
      <w:lvlText w:val="%2."/>
      <w:lvlJc w:val="left"/>
      <w:pPr>
        <w:ind w:left="4275" w:hanging="360"/>
      </w:pPr>
    </w:lvl>
    <w:lvl w:ilvl="2" w:tplc="0416001B" w:tentative="1">
      <w:start w:val="1"/>
      <w:numFmt w:val="lowerRoman"/>
      <w:lvlText w:val="%3."/>
      <w:lvlJc w:val="right"/>
      <w:pPr>
        <w:ind w:left="4995" w:hanging="180"/>
      </w:pPr>
    </w:lvl>
    <w:lvl w:ilvl="3" w:tplc="0416000F" w:tentative="1">
      <w:start w:val="1"/>
      <w:numFmt w:val="decimal"/>
      <w:lvlText w:val="%4."/>
      <w:lvlJc w:val="left"/>
      <w:pPr>
        <w:ind w:left="5715" w:hanging="360"/>
      </w:pPr>
    </w:lvl>
    <w:lvl w:ilvl="4" w:tplc="04160019" w:tentative="1">
      <w:start w:val="1"/>
      <w:numFmt w:val="lowerLetter"/>
      <w:lvlText w:val="%5."/>
      <w:lvlJc w:val="left"/>
      <w:pPr>
        <w:ind w:left="6435" w:hanging="360"/>
      </w:pPr>
    </w:lvl>
    <w:lvl w:ilvl="5" w:tplc="0416001B" w:tentative="1">
      <w:start w:val="1"/>
      <w:numFmt w:val="lowerRoman"/>
      <w:lvlText w:val="%6."/>
      <w:lvlJc w:val="right"/>
      <w:pPr>
        <w:ind w:left="7155" w:hanging="180"/>
      </w:pPr>
    </w:lvl>
    <w:lvl w:ilvl="6" w:tplc="0416000F" w:tentative="1">
      <w:start w:val="1"/>
      <w:numFmt w:val="decimal"/>
      <w:lvlText w:val="%7."/>
      <w:lvlJc w:val="left"/>
      <w:pPr>
        <w:ind w:left="7875" w:hanging="360"/>
      </w:pPr>
    </w:lvl>
    <w:lvl w:ilvl="7" w:tplc="04160019" w:tentative="1">
      <w:start w:val="1"/>
      <w:numFmt w:val="lowerLetter"/>
      <w:lvlText w:val="%8."/>
      <w:lvlJc w:val="left"/>
      <w:pPr>
        <w:ind w:left="8595" w:hanging="360"/>
      </w:pPr>
    </w:lvl>
    <w:lvl w:ilvl="8" w:tplc="0416001B" w:tentative="1">
      <w:start w:val="1"/>
      <w:numFmt w:val="lowerRoman"/>
      <w:lvlText w:val="%9."/>
      <w:lvlJc w:val="right"/>
      <w:pPr>
        <w:ind w:left="9315" w:hanging="180"/>
      </w:pPr>
    </w:lvl>
  </w:abstractNum>
  <w:abstractNum w:abstractNumId="358" w15:restartNumberingAfterBreak="0">
    <w:nsid w:val="62743CEC"/>
    <w:multiLevelType w:val="hybridMultilevel"/>
    <w:tmpl w:val="3E7A5D9A"/>
    <w:lvl w:ilvl="0" w:tplc="32A8D442">
      <w:start w:val="1"/>
      <w:numFmt w:val="upperRoman"/>
      <w:suff w:val="space"/>
      <w:lvlText w:val="%1 - "/>
      <w:lvlJc w:val="right"/>
      <w:pPr>
        <w:ind w:left="0" w:firstLine="1134"/>
      </w:pPr>
      <w:rPr>
        <w:rFonts w:hint="default"/>
      </w:rPr>
    </w:lvl>
    <w:lvl w:ilvl="1" w:tplc="04160019" w:tentative="1">
      <w:start w:val="1"/>
      <w:numFmt w:val="lowerLetter"/>
      <w:lvlText w:val="%2."/>
      <w:lvlJc w:val="left"/>
      <w:pPr>
        <w:ind w:left="4275" w:hanging="360"/>
      </w:pPr>
    </w:lvl>
    <w:lvl w:ilvl="2" w:tplc="0416001B" w:tentative="1">
      <w:start w:val="1"/>
      <w:numFmt w:val="lowerRoman"/>
      <w:lvlText w:val="%3."/>
      <w:lvlJc w:val="right"/>
      <w:pPr>
        <w:ind w:left="4995" w:hanging="180"/>
      </w:pPr>
    </w:lvl>
    <w:lvl w:ilvl="3" w:tplc="0416000F" w:tentative="1">
      <w:start w:val="1"/>
      <w:numFmt w:val="decimal"/>
      <w:lvlText w:val="%4."/>
      <w:lvlJc w:val="left"/>
      <w:pPr>
        <w:ind w:left="5715" w:hanging="360"/>
      </w:pPr>
    </w:lvl>
    <w:lvl w:ilvl="4" w:tplc="04160019" w:tentative="1">
      <w:start w:val="1"/>
      <w:numFmt w:val="lowerLetter"/>
      <w:lvlText w:val="%5."/>
      <w:lvlJc w:val="left"/>
      <w:pPr>
        <w:ind w:left="6435" w:hanging="360"/>
      </w:pPr>
    </w:lvl>
    <w:lvl w:ilvl="5" w:tplc="0416001B" w:tentative="1">
      <w:start w:val="1"/>
      <w:numFmt w:val="lowerRoman"/>
      <w:lvlText w:val="%6."/>
      <w:lvlJc w:val="right"/>
      <w:pPr>
        <w:ind w:left="7155" w:hanging="180"/>
      </w:pPr>
    </w:lvl>
    <w:lvl w:ilvl="6" w:tplc="0416000F" w:tentative="1">
      <w:start w:val="1"/>
      <w:numFmt w:val="decimal"/>
      <w:lvlText w:val="%7."/>
      <w:lvlJc w:val="left"/>
      <w:pPr>
        <w:ind w:left="7875" w:hanging="360"/>
      </w:pPr>
    </w:lvl>
    <w:lvl w:ilvl="7" w:tplc="04160019" w:tentative="1">
      <w:start w:val="1"/>
      <w:numFmt w:val="lowerLetter"/>
      <w:lvlText w:val="%8."/>
      <w:lvlJc w:val="left"/>
      <w:pPr>
        <w:ind w:left="8595" w:hanging="360"/>
      </w:pPr>
    </w:lvl>
    <w:lvl w:ilvl="8" w:tplc="0416001B" w:tentative="1">
      <w:start w:val="1"/>
      <w:numFmt w:val="lowerRoman"/>
      <w:lvlText w:val="%9."/>
      <w:lvlJc w:val="right"/>
      <w:pPr>
        <w:ind w:left="9315" w:hanging="180"/>
      </w:pPr>
    </w:lvl>
  </w:abstractNum>
  <w:abstractNum w:abstractNumId="359" w15:restartNumberingAfterBreak="0">
    <w:nsid w:val="63D76DA3"/>
    <w:multiLevelType w:val="hybridMultilevel"/>
    <w:tmpl w:val="B62A0EBE"/>
    <w:lvl w:ilvl="0" w:tplc="17E40042">
      <w:start w:val="1"/>
      <w:numFmt w:val="lowerLetter"/>
      <w:suff w:val="space"/>
      <w:lvlText w:val="%1)"/>
      <w:lvlJc w:val="left"/>
      <w:pPr>
        <w:ind w:left="0" w:firstLine="1134"/>
      </w:pPr>
      <w:rPr>
        <w:rFonts w:hint="default"/>
      </w:rPr>
    </w:lvl>
    <w:lvl w:ilvl="1" w:tplc="04160019" w:tentative="1">
      <w:start w:val="1"/>
      <w:numFmt w:val="lowerLetter"/>
      <w:lvlText w:val="%2."/>
      <w:lvlJc w:val="left"/>
      <w:pPr>
        <w:ind w:left="4275" w:hanging="360"/>
      </w:pPr>
    </w:lvl>
    <w:lvl w:ilvl="2" w:tplc="0416001B" w:tentative="1">
      <w:start w:val="1"/>
      <w:numFmt w:val="lowerRoman"/>
      <w:lvlText w:val="%3."/>
      <w:lvlJc w:val="right"/>
      <w:pPr>
        <w:ind w:left="4995" w:hanging="180"/>
      </w:pPr>
    </w:lvl>
    <w:lvl w:ilvl="3" w:tplc="0416000F" w:tentative="1">
      <w:start w:val="1"/>
      <w:numFmt w:val="decimal"/>
      <w:lvlText w:val="%4."/>
      <w:lvlJc w:val="left"/>
      <w:pPr>
        <w:ind w:left="5715" w:hanging="360"/>
      </w:pPr>
    </w:lvl>
    <w:lvl w:ilvl="4" w:tplc="04160019" w:tentative="1">
      <w:start w:val="1"/>
      <w:numFmt w:val="lowerLetter"/>
      <w:lvlText w:val="%5."/>
      <w:lvlJc w:val="left"/>
      <w:pPr>
        <w:ind w:left="6435" w:hanging="360"/>
      </w:pPr>
    </w:lvl>
    <w:lvl w:ilvl="5" w:tplc="0416001B" w:tentative="1">
      <w:start w:val="1"/>
      <w:numFmt w:val="lowerRoman"/>
      <w:lvlText w:val="%6."/>
      <w:lvlJc w:val="right"/>
      <w:pPr>
        <w:ind w:left="7155" w:hanging="180"/>
      </w:pPr>
    </w:lvl>
    <w:lvl w:ilvl="6" w:tplc="0416000F" w:tentative="1">
      <w:start w:val="1"/>
      <w:numFmt w:val="decimal"/>
      <w:lvlText w:val="%7."/>
      <w:lvlJc w:val="left"/>
      <w:pPr>
        <w:ind w:left="7875" w:hanging="360"/>
      </w:pPr>
    </w:lvl>
    <w:lvl w:ilvl="7" w:tplc="04160019" w:tentative="1">
      <w:start w:val="1"/>
      <w:numFmt w:val="lowerLetter"/>
      <w:lvlText w:val="%8."/>
      <w:lvlJc w:val="left"/>
      <w:pPr>
        <w:ind w:left="8595" w:hanging="360"/>
      </w:pPr>
    </w:lvl>
    <w:lvl w:ilvl="8" w:tplc="0416001B" w:tentative="1">
      <w:start w:val="1"/>
      <w:numFmt w:val="lowerRoman"/>
      <w:lvlText w:val="%9."/>
      <w:lvlJc w:val="right"/>
      <w:pPr>
        <w:ind w:left="9315" w:hanging="180"/>
      </w:pPr>
    </w:lvl>
  </w:abstractNum>
  <w:abstractNum w:abstractNumId="360" w15:restartNumberingAfterBreak="0">
    <w:nsid w:val="63EE5F19"/>
    <w:multiLevelType w:val="hybridMultilevel"/>
    <w:tmpl w:val="7CA66E18"/>
    <w:lvl w:ilvl="0" w:tplc="FFFFFFFF">
      <w:start w:val="1"/>
      <w:numFmt w:val="upperRoman"/>
      <w:suff w:val="space"/>
      <w:lvlText w:val="%1 - "/>
      <w:lvlJc w:val="right"/>
      <w:pPr>
        <w:ind w:left="0" w:firstLine="1134"/>
      </w:pPr>
      <w:rPr>
        <w:rFonts w:hint="default"/>
      </w:rPr>
    </w:lvl>
    <w:lvl w:ilvl="1" w:tplc="FFFFFFFF" w:tentative="1">
      <w:start w:val="1"/>
      <w:numFmt w:val="lowerLetter"/>
      <w:lvlText w:val="%2."/>
      <w:lvlJc w:val="left"/>
      <w:pPr>
        <w:ind w:left="4275" w:hanging="360"/>
      </w:pPr>
    </w:lvl>
    <w:lvl w:ilvl="2" w:tplc="FFFFFFFF" w:tentative="1">
      <w:start w:val="1"/>
      <w:numFmt w:val="lowerRoman"/>
      <w:lvlText w:val="%3."/>
      <w:lvlJc w:val="right"/>
      <w:pPr>
        <w:ind w:left="4995" w:hanging="180"/>
      </w:pPr>
    </w:lvl>
    <w:lvl w:ilvl="3" w:tplc="FFFFFFFF" w:tentative="1">
      <w:start w:val="1"/>
      <w:numFmt w:val="decimal"/>
      <w:lvlText w:val="%4."/>
      <w:lvlJc w:val="left"/>
      <w:pPr>
        <w:ind w:left="5715" w:hanging="360"/>
      </w:pPr>
    </w:lvl>
    <w:lvl w:ilvl="4" w:tplc="FFFFFFFF" w:tentative="1">
      <w:start w:val="1"/>
      <w:numFmt w:val="lowerLetter"/>
      <w:lvlText w:val="%5."/>
      <w:lvlJc w:val="left"/>
      <w:pPr>
        <w:ind w:left="6435" w:hanging="360"/>
      </w:pPr>
    </w:lvl>
    <w:lvl w:ilvl="5" w:tplc="FFFFFFFF" w:tentative="1">
      <w:start w:val="1"/>
      <w:numFmt w:val="lowerRoman"/>
      <w:lvlText w:val="%6."/>
      <w:lvlJc w:val="right"/>
      <w:pPr>
        <w:ind w:left="7155" w:hanging="180"/>
      </w:pPr>
    </w:lvl>
    <w:lvl w:ilvl="6" w:tplc="FFFFFFFF" w:tentative="1">
      <w:start w:val="1"/>
      <w:numFmt w:val="decimal"/>
      <w:lvlText w:val="%7."/>
      <w:lvlJc w:val="left"/>
      <w:pPr>
        <w:ind w:left="7875" w:hanging="360"/>
      </w:pPr>
    </w:lvl>
    <w:lvl w:ilvl="7" w:tplc="FFFFFFFF" w:tentative="1">
      <w:start w:val="1"/>
      <w:numFmt w:val="lowerLetter"/>
      <w:lvlText w:val="%8."/>
      <w:lvlJc w:val="left"/>
      <w:pPr>
        <w:ind w:left="8595" w:hanging="360"/>
      </w:pPr>
    </w:lvl>
    <w:lvl w:ilvl="8" w:tplc="FFFFFFFF" w:tentative="1">
      <w:start w:val="1"/>
      <w:numFmt w:val="lowerRoman"/>
      <w:lvlText w:val="%9."/>
      <w:lvlJc w:val="right"/>
      <w:pPr>
        <w:ind w:left="9315" w:hanging="180"/>
      </w:pPr>
    </w:lvl>
  </w:abstractNum>
  <w:abstractNum w:abstractNumId="361" w15:restartNumberingAfterBreak="0">
    <w:nsid w:val="643F0C36"/>
    <w:multiLevelType w:val="hybridMultilevel"/>
    <w:tmpl w:val="7EB8F33A"/>
    <w:lvl w:ilvl="0" w:tplc="A164FD1A">
      <w:start w:val="1"/>
      <w:numFmt w:val="lowerLetter"/>
      <w:suff w:val="space"/>
      <w:lvlText w:val="%1)"/>
      <w:lvlJc w:val="left"/>
      <w:pPr>
        <w:ind w:left="0" w:firstLine="1134"/>
      </w:pPr>
      <w:rPr>
        <w:rFonts w:hint="default"/>
      </w:rPr>
    </w:lvl>
    <w:lvl w:ilvl="1" w:tplc="04160019" w:tentative="1">
      <w:start w:val="1"/>
      <w:numFmt w:val="lowerLetter"/>
      <w:lvlText w:val="%2."/>
      <w:lvlJc w:val="left"/>
      <w:pPr>
        <w:ind w:left="4275" w:hanging="360"/>
      </w:pPr>
    </w:lvl>
    <w:lvl w:ilvl="2" w:tplc="0416001B" w:tentative="1">
      <w:start w:val="1"/>
      <w:numFmt w:val="lowerRoman"/>
      <w:lvlText w:val="%3."/>
      <w:lvlJc w:val="right"/>
      <w:pPr>
        <w:ind w:left="4995" w:hanging="180"/>
      </w:pPr>
    </w:lvl>
    <w:lvl w:ilvl="3" w:tplc="0416000F" w:tentative="1">
      <w:start w:val="1"/>
      <w:numFmt w:val="decimal"/>
      <w:lvlText w:val="%4."/>
      <w:lvlJc w:val="left"/>
      <w:pPr>
        <w:ind w:left="5715" w:hanging="360"/>
      </w:pPr>
    </w:lvl>
    <w:lvl w:ilvl="4" w:tplc="04160019" w:tentative="1">
      <w:start w:val="1"/>
      <w:numFmt w:val="lowerLetter"/>
      <w:lvlText w:val="%5."/>
      <w:lvlJc w:val="left"/>
      <w:pPr>
        <w:ind w:left="6435" w:hanging="360"/>
      </w:pPr>
    </w:lvl>
    <w:lvl w:ilvl="5" w:tplc="0416001B" w:tentative="1">
      <w:start w:val="1"/>
      <w:numFmt w:val="lowerRoman"/>
      <w:lvlText w:val="%6."/>
      <w:lvlJc w:val="right"/>
      <w:pPr>
        <w:ind w:left="7155" w:hanging="180"/>
      </w:pPr>
    </w:lvl>
    <w:lvl w:ilvl="6" w:tplc="0416000F" w:tentative="1">
      <w:start w:val="1"/>
      <w:numFmt w:val="decimal"/>
      <w:lvlText w:val="%7."/>
      <w:lvlJc w:val="left"/>
      <w:pPr>
        <w:ind w:left="7875" w:hanging="360"/>
      </w:pPr>
    </w:lvl>
    <w:lvl w:ilvl="7" w:tplc="04160019" w:tentative="1">
      <w:start w:val="1"/>
      <w:numFmt w:val="lowerLetter"/>
      <w:lvlText w:val="%8."/>
      <w:lvlJc w:val="left"/>
      <w:pPr>
        <w:ind w:left="8595" w:hanging="360"/>
      </w:pPr>
    </w:lvl>
    <w:lvl w:ilvl="8" w:tplc="0416001B" w:tentative="1">
      <w:start w:val="1"/>
      <w:numFmt w:val="lowerRoman"/>
      <w:lvlText w:val="%9."/>
      <w:lvlJc w:val="right"/>
      <w:pPr>
        <w:ind w:left="9315" w:hanging="180"/>
      </w:pPr>
    </w:lvl>
  </w:abstractNum>
  <w:abstractNum w:abstractNumId="362" w15:restartNumberingAfterBreak="0">
    <w:nsid w:val="645C75AD"/>
    <w:multiLevelType w:val="multilevel"/>
    <w:tmpl w:val="655C0D9C"/>
    <w:styleLink w:val="WWNum232"/>
    <w:lvl w:ilvl="0">
      <w:start w:val="1"/>
      <w:numFmt w:val="upperRoman"/>
      <w:lvlText w:val="%1."/>
      <w:lvlJc w:val="right"/>
      <w:pPr>
        <w:ind w:left="4406" w:hanging="360"/>
      </w:pPr>
    </w:lvl>
    <w:lvl w:ilvl="1">
      <w:start w:val="1"/>
      <w:numFmt w:val="lowerLetter"/>
      <w:lvlText w:val="%2."/>
      <w:lvlJc w:val="left"/>
      <w:pPr>
        <w:ind w:left="5126" w:hanging="360"/>
      </w:pPr>
    </w:lvl>
    <w:lvl w:ilvl="2">
      <w:start w:val="1"/>
      <w:numFmt w:val="lowerRoman"/>
      <w:lvlText w:val="%3."/>
      <w:lvlJc w:val="right"/>
      <w:pPr>
        <w:ind w:left="5846" w:hanging="180"/>
      </w:pPr>
    </w:lvl>
    <w:lvl w:ilvl="3">
      <w:start w:val="1"/>
      <w:numFmt w:val="decimal"/>
      <w:lvlText w:val="%4."/>
      <w:lvlJc w:val="left"/>
      <w:pPr>
        <w:ind w:left="6566" w:hanging="360"/>
      </w:pPr>
    </w:lvl>
    <w:lvl w:ilvl="4">
      <w:start w:val="1"/>
      <w:numFmt w:val="lowerLetter"/>
      <w:lvlText w:val="%5."/>
      <w:lvlJc w:val="left"/>
      <w:pPr>
        <w:ind w:left="7286" w:hanging="360"/>
      </w:pPr>
    </w:lvl>
    <w:lvl w:ilvl="5">
      <w:start w:val="1"/>
      <w:numFmt w:val="lowerRoman"/>
      <w:lvlText w:val="%6."/>
      <w:lvlJc w:val="right"/>
      <w:pPr>
        <w:ind w:left="8006" w:hanging="180"/>
      </w:pPr>
    </w:lvl>
    <w:lvl w:ilvl="6">
      <w:start w:val="1"/>
      <w:numFmt w:val="decimal"/>
      <w:lvlText w:val="%7."/>
      <w:lvlJc w:val="left"/>
      <w:pPr>
        <w:ind w:left="8726" w:hanging="360"/>
      </w:pPr>
    </w:lvl>
    <w:lvl w:ilvl="7">
      <w:start w:val="1"/>
      <w:numFmt w:val="lowerLetter"/>
      <w:lvlText w:val="%8."/>
      <w:lvlJc w:val="left"/>
      <w:pPr>
        <w:ind w:left="9446" w:hanging="360"/>
      </w:pPr>
    </w:lvl>
    <w:lvl w:ilvl="8">
      <w:start w:val="1"/>
      <w:numFmt w:val="lowerRoman"/>
      <w:lvlText w:val="%9."/>
      <w:lvlJc w:val="right"/>
      <w:pPr>
        <w:ind w:left="10166" w:hanging="180"/>
      </w:pPr>
    </w:lvl>
  </w:abstractNum>
  <w:abstractNum w:abstractNumId="363" w15:restartNumberingAfterBreak="0">
    <w:nsid w:val="64CD59D5"/>
    <w:multiLevelType w:val="multilevel"/>
    <w:tmpl w:val="1B8653AC"/>
    <w:styleLink w:val="WWNum133"/>
    <w:lvl w:ilvl="0">
      <w:start w:val="1"/>
      <w:numFmt w:val="lowerLetter"/>
      <w:lvlText w:val="%1."/>
      <w:lvlJc w:val="left"/>
      <w:pPr>
        <w:ind w:left="4755" w:hanging="360"/>
      </w:pPr>
    </w:lvl>
    <w:lvl w:ilvl="1">
      <w:start w:val="1"/>
      <w:numFmt w:val="lowerLetter"/>
      <w:lvlText w:val="%2."/>
      <w:lvlJc w:val="left"/>
      <w:pPr>
        <w:ind w:left="5126" w:hanging="360"/>
      </w:pPr>
    </w:lvl>
    <w:lvl w:ilvl="2">
      <w:start w:val="1"/>
      <w:numFmt w:val="lowerRoman"/>
      <w:lvlText w:val="%3."/>
      <w:lvlJc w:val="right"/>
      <w:pPr>
        <w:ind w:left="5846" w:hanging="180"/>
      </w:pPr>
    </w:lvl>
    <w:lvl w:ilvl="3">
      <w:start w:val="1"/>
      <w:numFmt w:val="decimal"/>
      <w:lvlText w:val="%4."/>
      <w:lvlJc w:val="left"/>
      <w:pPr>
        <w:ind w:left="6566" w:hanging="360"/>
      </w:pPr>
    </w:lvl>
    <w:lvl w:ilvl="4">
      <w:start w:val="1"/>
      <w:numFmt w:val="lowerLetter"/>
      <w:lvlText w:val="%5."/>
      <w:lvlJc w:val="left"/>
      <w:pPr>
        <w:ind w:left="7286" w:hanging="360"/>
      </w:pPr>
    </w:lvl>
    <w:lvl w:ilvl="5">
      <w:start w:val="1"/>
      <w:numFmt w:val="lowerRoman"/>
      <w:lvlText w:val="%6."/>
      <w:lvlJc w:val="right"/>
      <w:pPr>
        <w:ind w:left="8006" w:hanging="180"/>
      </w:pPr>
    </w:lvl>
    <w:lvl w:ilvl="6">
      <w:start w:val="1"/>
      <w:numFmt w:val="decimal"/>
      <w:lvlText w:val="%7."/>
      <w:lvlJc w:val="left"/>
      <w:pPr>
        <w:ind w:left="8726" w:hanging="360"/>
      </w:pPr>
    </w:lvl>
    <w:lvl w:ilvl="7">
      <w:start w:val="1"/>
      <w:numFmt w:val="lowerLetter"/>
      <w:lvlText w:val="%8."/>
      <w:lvlJc w:val="left"/>
      <w:pPr>
        <w:ind w:left="9446" w:hanging="360"/>
      </w:pPr>
    </w:lvl>
    <w:lvl w:ilvl="8">
      <w:start w:val="1"/>
      <w:numFmt w:val="lowerRoman"/>
      <w:lvlText w:val="%9."/>
      <w:lvlJc w:val="right"/>
      <w:pPr>
        <w:ind w:left="10166" w:hanging="180"/>
      </w:pPr>
    </w:lvl>
  </w:abstractNum>
  <w:abstractNum w:abstractNumId="364" w15:restartNumberingAfterBreak="0">
    <w:nsid w:val="64E16AA3"/>
    <w:multiLevelType w:val="hybridMultilevel"/>
    <w:tmpl w:val="4FA623C6"/>
    <w:lvl w:ilvl="0" w:tplc="5D40D7A6">
      <w:start w:val="1"/>
      <w:numFmt w:val="upperRoman"/>
      <w:suff w:val="space"/>
      <w:lvlText w:val="%1 - "/>
      <w:lvlJc w:val="right"/>
      <w:pPr>
        <w:ind w:left="0" w:firstLine="1134"/>
      </w:pPr>
      <w:rPr>
        <w:rFonts w:hint="default"/>
      </w:rPr>
    </w:lvl>
    <w:lvl w:ilvl="1" w:tplc="04160019" w:tentative="1">
      <w:start w:val="1"/>
      <w:numFmt w:val="lowerLetter"/>
      <w:lvlText w:val="%2."/>
      <w:lvlJc w:val="left"/>
      <w:pPr>
        <w:ind w:left="4275" w:hanging="360"/>
      </w:pPr>
    </w:lvl>
    <w:lvl w:ilvl="2" w:tplc="0416001B" w:tentative="1">
      <w:start w:val="1"/>
      <w:numFmt w:val="lowerRoman"/>
      <w:lvlText w:val="%3."/>
      <w:lvlJc w:val="right"/>
      <w:pPr>
        <w:ind w:left="4995" w:hanging="180"/>
      </w:pPr>
    </w:lvl>
    <w:lvl w:ilvl="3" w:tplc="0416000F" w:tentative="1">
      <w:start w:val="1"/>
      <w:numFmt w:val="decimal"/>
      <w:lvlText w:val="%4."/>
      <w:lvlJc w:val="left"/>
      <w:pPr>
        <w:ind w:left="5715" w:hanging="360"/>
      </w:pPr>
    </w:lvl>
    <w:lvl w:ilvl="4" w:tplc="04160019" w:tentative="1">
      <w:start w:val="1"/>
      <w:numFmt w:val="lowerLetter"/>
      <w:lvlText w:val="%5."/>
      <w:lvlJc w:val="left"/>
      <w:pPr>
        <w:ind w:left="6435" w:hanging="360"/>
      </w:pPr>
    </w:lvl>
    <w:lvl w:ilvl="5" w:tplc="0416001B" w:tentative="1">
      <w:start w:val="1"/>
      <w:numFmt w:val="lowerRoman"/>
      <w:lvlText w:val="%6."/>
      <w:lvlJc w:val="right"/>
      <w:pPr>
        <w:ind w:left="7155" w:hanging="180"/>
      </w:pPr>
    </w:lvl>
    <w:lvl w:ilvl="6" w:tplc="0416000F" w:tentative="1">
      <w:start w:val="1"/>
      <w:numFmt w:val="decimal"/>
      <w:lvlText w:val="%7."/>
      <w:lvlJc w:val="left"/>
      <w:pPr>
        <w:ind w:left="7875" w:hanging="360"/>
      </w:pPr>
    </w:lvl>
    <w:lvl w:ilvl="7" w:tplc="04160019" w:tentative="1">
      <w:start w:val="1"/>
      <w:numFmt w:val="lowerLetter"/>
      <w:lvlText w:val="%8."/>
      <w:lvlJc w:val="left"/>
      <w:pPr>
        <w:ind w:left="8595" w:hanging="360"/>
      </w:pPr>
    </w:lvl>
    <w:lvl w:ilvl="8" w:tplc="0416001B" w:tentative="1">
      <w:start w:val="1"/>
      <w:numFmt w:val="lowerRoman"/>
      <w:lvlText w:val="%9."/>
      <w:lvlJc w:val="right"/>
      <w:pPr>
        <w:ind w:left="9315" w:hanging="180"/>
      </w:pPr>
    </w:lvl>
  </w:abstractNum>
  <w:abstractNum w:abstractNumId="365" w15:restartNumberingAfterBreak="0">
    <w:nsid w:val="651D5C12"/>
    <w:multiLevelType w:val="multilevel"/>
    <w:tmpl w:val="C6343876"/>
    <w:styleLink w:val="WWNum103"/>
    <w:lvl w:ilvl="0">
      <w:start w:val="1"/>
      <w:numFmt w:val="upperRoman"/>
      <w:lvlText w:val="%1."/>
      <w:lvlJc w:val="left"/>
      <w:pPr>
        <w:ind w:left="2061" w:hanging="360"/>
      </w:pPr>
    </w:lvl>
    <w:lvl w:ilvl="1">
      <w:start w:val="1"/>
      <w:numFmt w:val="lowerLetter"/>
      <w:lvlText w:val="%2."/>
      <w:lvlJc w:val="left"/>
      <w:pPr>
        <w:ind w:left="2781" w:hanging="360"/>
      </w:pPr>
    </w:lvl>
    <w:lvl w:ilvl="2">
      <w:start w:val="1"/>
      <w:numFmt w:val="lowerRoman"/>
      <w:lvlText w:val="%3."/>
      <w:lvlJc w:val="right"/>
      <w:pPr>
        <w:ind w:left="3501" w:hanging="180"/>
      </w:pPr>
    </w:lvl>
    <w:lvl w:ilvl="3">
      <w:start w:val="1"/>
      <w:numFmt w:val="decimal"/>
      <w:lvlText w:val="%4."/>
      <w:lvlJc w:val="left"/>
      <w:pPr>
        <w:ind w:left="4221" w:hanging="360"/>
      </w:pPr>
    </w:lvl>
    <w:lvl w:ilvl="4">
      <w:start w:val="1"/>
      <w:numFmt w:val="lowerLetter"/>
      <w:lvlText w:val="%5."/>
      <w:lvlJc w:val="left"/>
      <w:pPr>
        <w:ind w:left="4941" w:hanging="360"/>
      </w:pPr>
    </w:lvl>
    <w:lvl w:ilvl="5">
      <w:start w:val="1"/>
      <w:numFmt w:val="lowerRoman"/>
      <w:lvlText w:val="%6."/>
      <w:lvlJc w:val="right"/>
      <w:pPr>
        <w:ind w:left="5661" w:hanging="180"/>
      </w:pPr>
    </w:lvl>
    <w:lvl w:ilvl="6">
      <w:start w:val="1"/>
      <w:numFmt w:val="decimal"/>
      <w:lvlText w:val="%7."/>
      <w:lvlJc w:val="left"/>
      <w:pPr>
        <w:ind w:left="6381" w:hanging="360"/>
      </w:pPr>
    </w:lvl>
    <w:lvl w:ilvl="7">
      <w:start w:val="1"/>
      <w:numFmt w:val="lowerLetter"/>
      <w:lvlText w:val="%8."/>
      <w:lvlJc w:val="left"/>
      <w:pPr>
        <w:ind w:left="7101" w:hanging="360"/>
      </w:pPr>
    </w:lvl>
    <w:lvl w:ilvl="8">
      <w:start w:val="1"/>
      <w:numFmt w:val="lowerRoman"/>
      <w:lvlText w:val="%9."/>
      <w:lvlJc w:val="right"/>
      <w:pPr>
        <w:ind w:left="7821" w:hanging="180"/>
      </w:pPr>
    </w:lvl>
  </w:abstractNum>
  <w:abstractNum w:abstractNumId="366" w15:restartNumberingAfterBreak="0">
    <w:nsid w:val="651F103B"/>
    <w:multiLevelType w:val="hybridMultilevel"/>
    <w:tmpl w:val="88128ADA"/>
    <w:lvl w:ilvl="0" w:tplc="BFD83FFC">
      <w:start w:val="1"/>
      <w:numFmt w:val="upperRoman"/>
      <w:suff w:val="space"/>
      <w:lvlText w:val="%1 - "/>
      <w:lvlJc w:val="right"/>
      <w:pPr>
        <w:ind w:left="0" w:firstLine="1134"/>
      </w:pPr>
      <w:rPr>
        <w:rFonts w:hint="default"/>
      </w:rPr>
    </w:lvl>
    <w:lvl w:ilvl="1" w:tplc="04160019" w:tentative="1">
      <w:start w:val="1"/>
      <w:numFmt w:val="lowerLetter"/>
      <w:lvlText w:val="%2."/>
      <w:lvlJc w:val="left"/>
      <w:pPr>
        <w:ind w:left="4275" w:hanging="360"/>
      </w:pPr>
    </w:lvl>
    <w:lvl w:ilvl="2" w:tplc="0416001B" w:tentative="1">
      <w:start w:val="1"/>
      <w:numFmt w:val="lowerRoman"/>
      <w:lvlText w:val="%3."/>
      <w:lvlJc w:val="right"/>
      <w:pPr>
        <w:ind w:left="4995" w:hanging="180"/>
      </w:pPr>
    </w:lvl>
    <w:lvl w:ilvl="3" w:tplc="0416000F" w:tentative="1">
      <w:start w:val="1"/>
      <w:numFmt w:val="decimal"/>
      <w:lvlText w:val="%4."/>
      <w:lvlJc w:val="left"/>
      <w:pPr>
        <w:ind w:left="5715" w:hanging="360"/>
      </w:pPr>
    </w:lvl>
    <w:lvl w:ilvl="4" w:tplc="04160019" w:tentative="1">
      <w:start w:val="1"/>
      <w:numFmt w:val="lowerLetter"/>
      <w:lvlText w:val="%5."/>
      <w:lvlJc w:val="left"/>
      <w:pPr>
        <w:ind w:left="6435" w:hanging="360"/>
      </w:pPr>
    </w:lvl>
    <w:lvl w:ilvl="5" w:tplc="0416001B" w:tentative="1">
      <w:start w:val="1"/>
      <w:numFmt w:val="lowerRoman"/>
      <w:lvlText w:val="%6."/>
      <w:lvlJc w:val="right"/>
      <w:pPr>
        <w:ind w:left="7155" w:hanging="180"/>
      </w:pPr>
    </w:lvl>
    <w:lvl w:ilvl="6" w:tplc="0416000F" w:tentative="1">
      <w:start w:val="1"/>
      <w:numFmt w:val="decimal"/>
      <w:lvlText w:val="%7."/>
      <w:lvlJc w:val="left"/>
      <w:pPr>
        <w:ind w:left="7875" w:hanging="360"/>
      </w:pPr>
    </w:lvl>
    <w:lvl w:ilvl="7" w:tplc="04160019" w:tentative="1">
      <w:start w:val="1"/>
      <w:numFmt w:val="lowerLetter"/>
      <w:lvlText w:val="%8."/>
      <w:lvlJc w:val="left"/>
      <w:pPr>
        <w:ind w:left="8595" w:hanging="360"/>
      </w:pPr>
    </w:lvl>
    <w:lvl w:ilvl="8" w:tplc="0416001B" w:tentative="1">
      <w:start w:val="1"/>
      <w:numFmt w:val="lowerRoman"/>
      <w:lvlText w:val="%9."/>
      <w:lvlJc w:val="right"/>
      <w:pPr>
        <w:ind w:left="9315" w:hanging="180"/>
      </w:pPr>
    </w:lvl>
  </w:abstractNum>
  <w:abstractNum w:abstractNumId="367" w15:restartNumberingAfterBreak="0">
    <w:nsid w:val="65552BCC"/>
    <w:multiLevelType w:val="hybridMultilevel"/>
    <w:tmpl w:val="CA0A7814"/>
    <w:lvl w:ilvl="0" w:tplc="30A8FA8E">
      <w:start w:val="1"/>
      <w:numFmt w:val="upperRoman"/>
      <w:suff w:val="space"/>
      <w:lvlText w:val="%1 - "/>
      <w:lvlJc w:val="right"/>
      <w:pPr>
        <w:ind w:left="0" w:firstLine="1134"/>
      </w:pPr>
      <w:rPr>
        <w:rFonts w:hint="default"/>
      </w:rPr>
    </w:lvl>
    <w:lvl w:ilvl="1" w:tplc="04160019" w:tentative="1">
      <w:start w:val="1"/>
      <w:numFmt w:val="lowerLetter"/>
      <w:lvlText w:val="%2."/>
      <w:lvlJc w:val="left"/>
      <w:pPr>
        <w:ind w:left="4275" w:hanging="360"/>
      </w:pPr>
    </w:lvl>
    <w:lvl w:ilvl="2" w:tplc="0416001B" w:tentative="1">
      <w:start w:val="1"/>
      <w:numFmt w:val="lowerRoman"/>
      <w:lvlText w:val="%3."/>
      <w:lvlJc w:val="right"/>
      <w:pPr>
        <w:ind w:left="4995" w:hanging="180"/>
      </w:pPr>
    </w:lvl>
    <w:lvl w:ilvl="3" w:tplc="0416000F" w:tentative="1">
      <w:start w:val="1"/>
      <w:numFmt w:val="decimal"/>
      <w:lvlText w:val="%4."/>
      <w:lvlJc w:val="left"/>
      <w:pPr>
        <w:ind w:left="5715" w:hanging="360"/>
      </w:pPr>
    </w:lvl>
    <w:lvl w:ilvl="4" w:tplc="04160019" w:tentative="1">
      <w:start w:val="1"/>
      <w:numFmt w:val="lowerLetter"/>
      <w:lvlText w:val="%5."/>
      <w:lvlJc w:val="left"/>
      <w:pPr>
        <w:ind w:left="6435" w:hanging="360"/>
      </w:pPr>
    </w:lvl>
    <w:lvl w:ilvl="5" w:tplc="0416001B" w:tentative="1">
      <w:start w:val="1"/>
      <w:numFmt w:val="lowerRoman"/>
      <w:lvlText w:val="%6."/>
      <w:lvlJc w:val="right"/>
      <w:pPr>
        <w:ind w:left="7155" w:hanging="180"/>
      </w:pPr>
    </w:lvl>
    <w:lvl w:ilvl="6" w:tplc="0416000F" w:tentative="1">
      <w:start w:val="1"/>
      <w:numFmt w:val="decimal"/>
      <w:lvlText w:val="%7."/>
      <w:lvlJc w:val="left"/>
      <w:pPr>
        <w:ind w:left="7875" w:hanging="360"/>
      </w:pPr>
    </w:lvl>
    <w:lvl w:ilvl="7" w:tplc="04160019" w:tentative="1">
      <w:start w:val="1"/>
      <w:numFmt w:val="lowerLetter"/>
      <w:lvlText w:val="%8."/>
      <w:lvlJc w:val="left"/>
      <w:pPr>
        <w:ind w:left="8595" w:hanging="360"/>
      </w:pPr>
    </w:lvl>
    <w:lvl w:ilvl="8" w:tplc="0416001B" w:tentative="1">
      <w:start w:val="1"/>
      <w:numFmt w:val="lowerRoman"/>
      <w:lvlText w:val="%9."/>
      <w:lvlJc w:val="right"/>
      <w:pPr>
        <w:ind w:left="9315" w:hanging="180"/>
      </w:pPr>
    </w:lvl>
  </w:abstractNum>
  <w:abstractNum w:abstractNumId="368" w15:restartNumberingAfterBreak="0">
    <w:nsid w:val="659E2AE7"/>
    <w:multiLevelType w:val="multilevel"/>
    <w:tmpl w:val="3B48CB7A"/>
    <w:styleLink w:val="WWNum117"/>
    <w:lvl w:ilvl="0">
      <w:start w:val="1"/>
      <w:numFmt w:val="upperRoman"/>
      <w:lvlText w:val="%1."/>
      <w:lvlJc w:val="left"/>
      <w:pPr>
        <w:ind w:left="4406" w:hanging="360"/>
      </w:pPr>
    </w:lvl>
    <w:lvl w:ilvl="1">
      <w:start w:val="1"/>
      <w:numFmt w:val="lowerLetter"/>
      <w:lvlText w:val="%2."/>
      <w:lvlJc w:val="left"/>
      <w:pPr>
        <w:ind w:left="5126" w:hanging="360"/>
      </w:pPr>
    </w:lvl>
    <w:lvl w:ilvl="2">
      <w:start w:val="1"/>
      <w:numFmt w:val="lowerRoman"/>
      <w:lvlText w:val="%3."/>
      <w:lvlJc w:val="right"/>
      <w:pPr>
        <w:ind w:left="5846" w:hanging="180"/>
      </w:pPr>
    </w:lvl>
    <w:lvl w:ilvl="3">
      <w:start w:val="1"/>
      <w:numFmt w:val="decimal"/>
      <w:lvlText w:val="%4."/>
      <w:lvlJc w:val="left"/>
      <w:pPr>
        <w:ind w:left="6566" w:hanging="360"/>
      </w:pPr>
    </w:lvl>
    <w:lvl w:ilvl="4">
      <w:start w:val="1"/>
      <w:numFmt w:val="lowerLetter"/>
      <w:lvlText w:val="%5."/>
      <w:lvlJc w:val="left"/>
      <w:pPr>
        <w:ind w:left="7286" w:hanging="360"/>
      </w:pPr>
    </w:lvl>
    <w:lvl w:ilvl="5">
      <w:start w:val="1"/>
      <w:numFmt w:val="lowerRoman"/>
      <w:lvlText w:val="%6."/>
      <w:lvlJc w:val="right"/>
      <w:pPr>
        <w:ind w:left="8006" w:hanging="180"/>
      </w:pPr>
    </w:lvl>
    <w:lvl w:ilvl="6">
      <w:start w:val="1"/>
      <w:numFmt w:val="decimal"/>
      <w:lvlText w:val="%7."/>
      <w:lvlJc w:val="left"/>
      <w:pPr>
        <w:ind w:left="8726" w:hanging="360"/>
      </w:pPr>
    </w:lvl>
    <w:lvl w:ilvl="7">
      <w:start w:val="1"/>
      <w:numFmt w:val="lowerLetter"/>
      <w:lvlText w:val="%8."/>
      <w:lvlJc w:val="left"/>
      <w:pPr>
        <w:ind w:left="9446" w:hanging="360"/>
      </w:pPr>
    </w:lvl>
    <w:lvl w:ilvl="8">
      <w:start w:val="1"/>
      <w:numFmt w:val="lowerRoman"/>
      <w:lvlText w:val="%9."/>
      <w:lvlJc w:val="right"/>
      <w:pPr>
        <w:ind w:left="10166" w:hanging="180"/>
      </w:pPr>
    </w:lvl>
  </w:abstractNum>
  <w:abstractNum w:abstractNumId="369" w15:restartNumberingAfterBreak="0">
    <w:nsid w:val="65F95F7C"/>
    <w:multiLevelType w:val="hybridMultilevel"/>
    <w:tmpl w:val="6928ABF0"/>
    <w:lvl w:ilvl="0" w:tplc="D71CCAF8">
      <w:start w:val="1"/>
      <w:numFmt w:val="upperRoman"/>
      <w:suff w:val="space"/>
      <w:lvlText w:val="%1 - "/>
      <w:lvlJc w:val="right"/>
      <w:pPr>
        <w:ind w:left="0" w:firstLine="1134"/>
      </w:pPr>
      <w:rPr>
        <w:rFonts w:hint="default"/>
      </w:rPr>
    </w:lvl>
    <w:lvl w:ilvl="1" w:tplc="04160019" w:tentative="1">
      <w:start w:val="1"/>
      <w:numFmt w:val="lowerLetter"/>
      <w:lvlText w:val="%2."/>
      <w:lvlJc w:val="left"/>
      <w:pPr>
        <w:ind w:left="4275" w:hanging="360"/>
      </w:pPr>
    </w:lvl>
    <w:lvl w:ilvl="2" w:tplc="0416001B" w:tentative="1">
      <w:start w:val="1"/>
      <w:numFmt w:val="lowerRoman"/>
      <w:lvlText w:val="%3."/>
      <w:lvlJc w:val="right"/>
      <w:pPr>
        <w:ind w:left="4995" w:hanging="180"/>
      </w:pPr>
    </w:lvl>
    <w:lvl w:ilvl="3" w:tplc="0416000F" w:tentative="1">
      <w:start w:val="1"/>
      <w:numFmt w:val="decimal"/>
      <w:lvlText w:val="%4."/>
      <w:lvlJc w:val="left"/>
      <w:pPr>
        <w:ind w:left="5715" w:hanging="360"/>
      </w:pPr>
    </w:lvl>
    <w:lvl w:ilvl="4" w:tplc="04160019" w:tentative="1">
      <w:start w:val="1"/>
      <w:numFmt w:val="lowerLetter"/>
      <w:lvlText w:val="%5."/>
      <w:lvlJc w:val="left"/>
      <w:pPr>
        <w:ind w:left="6435" w:hanging="360"/>
      </w:pPr>
    </w:lvl>
    <w:lvl w:ilvl="5" w:tplc="0416001B" w:tentative="1">
      <w:start w:val="1"/>
      <w:numFmt w:val="lowerRoman"/>
      <w:lvlText w:val="%6."/>
      <w:lvlJc w:val="right"/>
      <w:pPr>
        <w:ind w:left="7155" w:hanging="180"/>
      </w:pPr>
    </w:lvl>
    <w:lvl w:ilvl="6" w:tplc="0416000F" w:tentative="1">
      <w:start w:val="1"/>
      <w:numFmt w:val="decimal"/>
      <w:lvlText w:val="%7."/>
      <w:lvlJc w:val="left"/>
      <w:pPr>
        <w:ind w:left="7875" w:hanging="360"/>
      </w:pPr>
    </w:lvl>
    <w:lvl w:ilvl="7" w:tplc="04160019" w:tentative="1">
      <w:start w:val="1"/>
      <w:numFmt w:val="lowerLetter"/>
      <w:lvlText w:val="%8."/>
      <w:lvlJc w:val="left"/>
      <w:pPr>
        <w:ind w:left="8595" w:hanging="360"/>
      </w:pPr>
    </w:lvl>
    <w:lvl w:ilvl="8" w:tplc="0416001B" w:tentative="1">
      <w:start w:val="1"/>
      <w:numFmt w:val="lowerRoman"/>
      <w:lvlText w:val="%9."/>
      <w:lvlJc w:val="right"/>
      <w:pPr>
        <w:ind w:left="9315" w:hanging="180"/>
      </w:pPr>
    </w:lvl>
  </w:abstractNum>
  <w:abstractNum w:abstractNumId="370" w15:restartNumberingAfterBreak="0">
    <w:nsid w:val="661B5375"/>
    <w:multiLevelType w:val="multilevel"/>
    <w:tmpl w:val="FA6ED962"/>
    <w:styleLink w:val="WWNum112"/>
    <w:lvl w:ilvl="0">
      <w:start w:val="1"/>
      <w:numFmt w:val="upperRoman"/>
      <w:lvlText w:val="%1."/>
      <w:lvlJc w:val="left"/>
      <w:pPr>
        <w:ind w:left="4406" w:hanging="360"/>
      </w:pPr>
    </w:lvl>
    <w:lvl w:ilvl="1">
      <w:start w:val="1"/>
      <w:numFmt w:val="lowerLetter"/>
      <w:lvlText w:val="%2."/>
      <w:lvlJc w:val="left"/>
      <w:pPr>
        <w:ind w:left="5126" w:hanging="360"/>
      </w:pPr>
    </w:lvl>
    <w:lvl w:ilvl="2">
      <w:start w:val="1"/>
      <w:numFmt w:val="lowerRoman"/>
      <w:lvlText w:val="%3."/>
      <w:lvlJc w:val="right"/>
      <w:pPr>
        <w:ind w:left="5846" w:hanging="180"/>
      </w:pPr>
    </w:lvl>
    <w:lvl w:ilvl="3">
      <w:start w:val="1"/>
      <w:numFmt w:val="decimal"/>
      <w:lvlText w:val="%4."/>
      <w:lvlJc w:val="left"/>
      <w:pPr>
        <w:ind w:left="6566" w:hanging="360"/>
      </w:pPr>
    </w:lvl>
    <w:lvl w:ilvl="4">
      <w:start w:val="1"/>
      <w:numFmt w:val="lowerLetter"/>
      <w:lvlText w:val="%5."/>
      <w:lvlJc w:val="left"/>
      <w:pPr>
        <w:ind w:left="7286" w:hanging="360"/>
      </w:pPr>
    </w:lvl>
    <w:lvl w:ilvl="5">
      <w:start w:val="1"/>
      <w:numFmt w:val="lowerRoman"/>
      <w:lvlText w:val="%6."/>
      <w:lvlJc w:val="right"/>
      <w:pPr>
        <w:ind w:left="8006" w:hanging="180"/>
      </w:pPr>
    </w:lvl>
    <w:lvl w:ilvl="6">
      <w:start w:val="1"/>
      <w:numFmt w:val="decimal"/>
      <w:lvlText w:val="%7."/>
      <w:lvlJc w:val="left"/>
      <w:pPr>
        <w:ind w:left="8726" w:hanging="360"/>
      </w:pPr>
    </w:lvl>
    <w:lvl w:ilvl="7">
      <w:start w:val="1"/>
      <w:numFmt w:val="lowerLetter"/>
      <w:lvlText w:val="%8."/>
      <w:lvlJc w:val="left"/>
      <w:pPr>
        <w:ind w:left="9446" w:hanging="360"/>
      </w:pPr>
    </w:lvl>
    <w:lvl w:ilvl="8">
      <w:start w:val="1"/>
      <w:numFmt w:val="lowerRoman"/>
      <w:lvlText w:val="%9."/>
      <w:lvlJc w:val="right"/>
      <w:pPr>
        <w:ind w:left="10166" w:hanging="180"/>
      </w:pPr>
    </w:lvl>
  </w:abstractNum>
  <w:abstractNum w:abstractNumId="371" w15:restartNumberingAfterBreak="0">
    <w:nsid w:val="661C0D56"/>
    <w:multiLevelType w:val="hybridMultilevel"/>
    <w:tmpl w:val="95FC6416"/>
    <w:lvl w:ilvl="0" w:tplc="FFFFFFFF">
      <w:start w:val="1"/>
      <w:numFmt w:val="upperRoman"/>
      <w:suff w:val="space"/>
      <w:lvlText w:val="%1 - "/>
      <w:lvlJc w:val="right"/>
      <w:pPr>
        <w:ind w:left="0" w:firstLine="1134"/>
      </w:pPr>
      <w:rPr>
        <w:rFonts w:hint="default"/>
      </w:rPr>
    </w:lvl>
    <w:lvl w:ilvl="1" w:tplc="FFFFFFFF" w:tentative="1">
      <w:start w:val="1"/>
      <w:numFmt w:val="lowerLetter"/>
      <w:lvlText w:val="%2."/>
      <w:lvlJc w:val="left"/>
      <w:pPr>
        <w:ind w:left="4275" w:hanging="360"/>
      </w:pPr>
    </w:lvl>
    <w:lvl w:ilvl="2" w:tplc="FFFFFFFF" w:tentative="1">
      <w:start w:val="1"/>
      <w:numFmt w:val="lowerRoman"/>
      <w:lvlText w:val="%3."/>
      <w:lvlJc w:val="right"/>
      <w:pPr>
        <w:ind w:left="4995" w:hanging="180"/>
      </w:pPr>
    </w:lvl>
    <w:lvl w:ilvl="3" w:tplc="FFFFFFFF" w:tentative="1">
      <w:start w:val="1"/>
      <w:numFmt w:val="decimal"/>
      <w:lvlText w:val="%4."/>
      <w:lvlJc w:val="left"/>
      <w:pPr>
        <w:ind w:left="5715" w:hanging="360"/>
      </w:pPr>
    </w:lvl>
    <w:lvl w:ilvl="4" w:tplc="FFFFFFFF" w:tentative="1">
      <w:start w:val="1"/>
      <w:numFmt w:val="lowerLetter"/>
      <w:lvlText w:val="%5."/>
      <w:lvlJc w:val="left"/>
      <w:pPr>
        <w:ind w:left="6435" w:hanging="360"/>
      </w:pPr>
    </w:lvl>
    <w:lvl w:ilvl="5" w:tplc="FFFFFFFF" w:tentative="1">
      <w:start w:val="1"/>
      <w:numFmt w:val="lowerRoman"/>
      <w:lvlText w:val="%6."/>
      <w:lvlJc w:val="right"/>
      <w:pPr>
        <w:ind w:left="7155" w:hanging="180"/>
      </w:pPr>
    </w:lvl>
    <w:lvl w:ilvl="6" w:tplc="FFFFFFFF" w:tentative="1">
      <w:start w:val="1"/>
      <w:numFmt w:val="decimal"/>
      <w:lvlText w:val="%7."/>
      <w:lvlJc w:val="left"/>
      <w:pPr>
        <w:ind w:left="7875" w:hanging="360"/>
      </w:pPr>
    </w:lvl>
    <w:lvl w:ilvl="7" w:tplc="FFFFFFFF" w:tentative="1">
      <w:start w:val="1"/>
      <w:numFmt w:val="lowerLetter"/>
      <w:lvlText w:val="%8."/>
      <w:lvlJc w:val="left"/>
      <w:pPr>
        <w:ind w:left="8595" w:hanging="360"/>
      </w:pPr>
    </w:lvl>
    <w:lvl w:ilvl="8" w:tplc="FFFFFFFF" w:tentative="1">
      <w:start w:val="1"/>
      <w:numFmt w:val="lowerRoman"/>
      <w:lvlText w:val="%9."/>
      <w:lvlJc w:val="right"/>
      <w:pPr>
        <w:ind w:left="9315" w:hanging="180"/>
      </w:pPr>
    </w:lvl>
  </w:abstractNum>
  <w:abstractNum w:abstractNumId="372" w15:restartNumberingAfterBreak="0">
    <w:nsid w:val="66800E42"/>
    <w:multiLevelType w:val="hybridMultilevel"/>
    <w:tmpl w:val="3C0881A0"/>
    <w:lvl w:ilvl="0" w:tplc="FFFFFFFF">
      <w:start w:val="1"/>
      <w:numFmt w:val="upperRoman"/>
      <w:suff w:val="space"/>
      <w:lvlText w:val="%1 - "/>
      <w:lvlJc w:val="right"/>
      <w:pPr>
        <w:ind w:left="0" w:firstLine="1134"/>
      </w:pPr>
      <w:rPr>
        <w:rFonts w:hint="default"/>
      </w:rPr>
    </w:lvl>
    <w:lvl w:ilvl="1" w:tplc="FFFFFFFF" w:tentative="1">
      <w:start w:val="1"/>
      <w:numFmt w:val="lowerLetter"/>
      <w:lvlText w:val="%2."/>
      <w:lvlJc w:val="left"/>
      <w:pPr>
        <w:ind w:left="4275" w:hanging="360"/>
      </w:pPr>
    </w:lvl>
    <w:lvl w:ilvl="2" w:tplc="FFFFFFFF" w:tentative="1">
      <w:start w:val="1"/>
      <w:numFmt w:val="lowerRoman"/>
      <w:lvlText w:val="%3."/>
      <w:lvlJc w:val="right"/>
      <w:pPr>
        <w:ind w:left="4995" w:hanging="180"/>
      </w:pPr>
    </w:lvl>
    <w:lvl w:ilvl="3" w:tplc="FFFFFFFF" w:tentative="1">
      <w:start w:val="1"/>
      <w:numFmt w:val="decimal"/>
      <w:lvlText w:val="%4."/>
      <w:lvlJc w:val="left"/>
      <w:pPr>
        <w:ind w:left="5715" w:hanging="360"/>
      </w:pPr>
    </w:lvl>
    <w:lvl w:ilvl="4" w:tplc="FFFFFFFF" w:tentative="1">
      <w:start w:val="1"/>
      <w:numFmt w:val="lowerLetter"/>
      <w:lvlText w:val="%5."/>
      <w:lvlJc w:val="left"/>
      <w:pPr>
        <w:ind w:left="6435" w:hanging="360"/>
      </w:pPr>
    </w:lvl>
    <w:lvl w:ilvl="5" w:tplc="FFFFFFFF" w:tentative="1">
      <w:start w:val="1"/>
      <w:numFmt w:val="lowerRoman"/>
      <w:lvlText w:val="%6."/>
      <w:lvlJc w:val="right"/>
      <w:pPr>
        <w:ind w:left="7155" w:hanging="180"/>
      </w:pPr>
    </w:lvl>
    <w:lvl w:ilvl="6" w:tplc="FFFFFFFF" w:tentative="1">
      <w:start w:val="1"/>
      <w:numFmt w:val="decimal"/>
      <w:lvlText w:val="%7."/>
      <w:lvlJc w:val="left"/>
      <w:pPr>
        <w:ind w:left="7875" w:hanging="360"/>
      </w:pPr>
    </w:lvl>
    <w:lvl w:ilvl="7" w:tplc="FFFFFFFF" w:tentative="1">
      <w:start w:val="1"/>
      <w:numFmt w:val="lowerLetter"/>
      <w:lvlText w:val="%8."/>
      <w:lvlJc w:val="left"/>
      <w:pPr>
        <w:ind w:left="8595" w:hanging="360"/>
      </w:pPr>
    </w:lvl>
    <w:lvl w:ilvl="8" w:tplc="FFFFFFFF" w:tentative="1">
      <w:start w:val="1"/>
      <w:numFmt w:val="lowerRoman"/>
      <w:lvlText w:val="%9."/>
      <w:lvlJc w:val="right"/>
      <w:pPr>
        <w:ind w:left="9315" w:hanging="180"/>
      </w:pPr>
    </w:lvl>
  </w:abstractNum>
  <w:abstractNum w:abstractNumId="373" w15:restartNumberingAfterBreak="0">
    <w:nsid w:val="66954191"/>
    <w:multiLevelType w:val="hybridMultilevel"/>
    <w:tmpl w:val="EDE88980"/>
    <w:lvl w:ilvl="0" w:tplc="155A966A">
      <w:start w:val="1"/>
      <w:numFmt w:val="upperRoman"/>
      <w:suff w:val="space"/>
      <w:lvlText w:val="%1 - "/>
      <w:lvlJc w:val="right"/>
      <w:pPr>
        <w:ind w:left="0" w:firstLine="1134"/>
      </w:pPr>
      <w:rPr>
        <w:rFonts w:hint="default"/>
      </w:rPr>
    </w:lvl>
    <w:lvl w:ilvl="1" w:tplc="04160019" w:tentative="1">
      <w:start w:val="1"/>
      <w:numFmt w:val="lowerLetter"/>
      <w:lvlText w:val="%2."/>
      <w:lvlJc w:val="left"/>
      <w:pPr>
        <w:ind w:left="4275" w:hanging="360"/>
      </w:pPr>
    </w:lvl>
    <w:lvl w:ilvl="2" w:tplc="0416001B" w:tentative="1">
      <w:start w:val="1"/>
      <w:numFmt w:val="lowerRoman"/>
      <w:lvlText w:val="%3."/>
      <w:lvlJc w:val="right"/>
      <w:pPr>
        <w:ind w:left="4995" w:hanging="180"/>
      </w:pPr>
    </w:lvl>
    <w:lvl w:ilvl="3" w:tplc="0416000F" w:tentative="1">
      <w:start w:val="1"/>
      <w:numFmt w:val="decimal"/>
      <w:lvlText w:val="%4."/>
      <w:lvlJc w:val="left"/>
      <w:pPr>
        <w:ind w:left="5715" w:hanging="360"/>
      </w:pPr>
    </w:lvl>
    <w:lvl w:ilvl="4" w:tplc="04160019" w:tentative="1">
      <w:start w:val="1"/>
      <w:numFmt w:val="lowerLetter"/>
      <w:lvlText w:val="%5."/>
      <w:lvlJc w:val="left"/>
      <w:pPr>
        <w:ind w:left="6435" w:hanging="360"/>
      </w:pPr>
    </w:lvl>
    <w:lvl w:ilvl="5" w:tplc="0416001B" w:tentative="1">
      <w:start w:val="1"/>
      <w:numFmt w:val="lowerRoman"/>
      <w:lvlText w:val="%6."/>
      <w:lvlJc w:val="right"/>
      <w:pPr>
        <w:ind w:left="7155" w:hanging="180"/>
      </w:pPr>
    </w:lvl>
    <w:lvl w:ilvl="6" w:tplc="0416000F" w:tentative="1">
      <w:start w:val="1"/>
      <w:numFmt w:val="decimal"/>
      <w:lvlText w:val="%7."/>
      <w:lvlJc w:val="left"/>
      <w:pPr>
        <w:ind w:left="7875" w:hanging="360"/>
      </w:pPr>
    </w:lvl>
    <w:lvl w:ilvl="7" w:tplc="04160019" w:tentative="1">
      <w:start w:val="1"/>
      <w:numFmt w:val="lowerLetter"/>
      <w:lvlText w:val="%8."/>
      <w:lvlJc w:val="left"/>
      <w:pPr>
        <w:ind w:left="8595" w:hanging="360"/>
      </w:pPr>
    </w:lvl>
    <w:lvl w:ilvl="8" w:tplc="0416001B" w:tentative="1">
      <w:start w:val="1"/>
      <w:numFmt w:val="lowerRoman"/>
      <w:lvlText w:val="%9."/>
      <w:lvlJc w:val="right"/>
      <w:pPr>
        <w:ind w:left="9315" w:hanging="180"/>
      </w:pPr>
    </w:lvl>
  </w:abstractNum>
  <w:abstractNum w:abstractNumId="374" w15:restartNumberingAfterBreak="0">
    <w:nsid w:val="66E11949"/>
    <w:multiLevelType w:val="multilevel"/>
    <w:tmpl w:val="5BDA4BB6"/>
    <w:styleLink w:val="WWNum245"/>
    <w:lvl w:ilvl="0">
      <w:start w:val="1"/>
      <w:numFmt w:val="upperRoman"/>
      <w:lvlText w:val="%1."/>
      <w:lvlJc w:val="right"/>
      <w:pPr>
        <w:ind w:left="4406" w:hanging="360"/>
      </w:pPr>
    </w:lvl>
    <w:lvl w:ilvl="1">
      <w:start w:val="1"/>
      <w:numFmt w:val="lowerLetter"/>
      <w:lvlText w:val="%2."/>
      <w:lvlJc w:val="left"/>
      <w:pPr>
        <w:ind w:left="5126" w:hanging="360"/>
      </w:pPr>
    </w:lvl>
    <w:lvl w:ilvl="2">
      <w:start w:val="1"/>
      <w:numFmt w:val="lowerRoman"/>
      <w:lvlText w:val="%3."/>
      <w:lvlJc w:val="right"/>
      <w:pPr>
        <w:ind w:left="5846" w:hanging="180"/>
      </w:pPr>
    </w:lvl>
    <w:lvl w:ilvl="3">
      <w:start w:val="1"/>
      <w:numFmt w:val="decimal"/>
      <w:lvlText w:val="%4."/>
      <w:lvlJc w:val="left"/>
      <w:pPr>
        <w:ind w:left="6566" w:hanging="360"/>
      </w:pPr>
    </w:lvl>
    <w:lvl w:ilvl="4">
      <w:start w:val="1"/>
      <w:numFmt w:val="lowerLetter"/>
      <w:lvlText w:val="%5."/>
      <w:lvlJc w:val="left"/>
      <w:pPr>
        <w:ind w:left="7286" w:hanging="360"/>
      </w:pPr>
    </w:lvl>
    <w:lvl w:ilvl="5">
      <w:start w:val="1"/>
      <w:numFmt w:val="lowerRoman"/>
      <w:lvlText w:val="%6."/>
      <w:lvlJc w:val="right"/>
      <w:pPr>
        <w:ind w:left="8006" w:hanging="180"/>
      </w:pPr>
    </w:lvl>
    <w:lvl w:ilvl="6">
      <w:start w:val="1"/>
      <w:numFmt w:val="decimal"/>
      <w:lvlText w:val="%7."/>
      <w:lvlJc w:val="left"/>
      <w:pPr>
        <w:ind w:left="8726" w:hanging="360"/>
      </w:pPr>
    </w:lvl>
    <w:lvl w:ilvl="7">
      <w:start w:val="1"/>
      <w:numFmt w:val="lowerLetter"/>
      <w:lvlText w:val="%8."/>
      <w:lvlJc w:val="left"/>
      <w:pPr>
        <w:ind w:left="9446" w:hanging="360"/>
      </w:pPr>
    </w:lvl>
    <w:lvl w:ilvl="8">
      <w:start w:val="1"/>
      <w:numFmt w:val="lowerRoman"/>
      <w:lvlText w:val="%9."/>
      <w:lvlJc w:val="right"/>
      <w:pPr>
        <w:ind w:left="10166" w:hanging="180"/>
      </w:pPr>
    </w:lvl>
  </w:abstractNum>
  <w:abstractNum w:abstractNumId="375" w15:restartNumberingAfterBreak="0">
    <w:nsid w:val="670E5F11"/>
    <w:multiLevelType w:val="multilevel"/>
    <w:tmpl w:val="9AA2B396"/>
    <w:styleLink w:val="WWNum159"/>
    <w:lvl w:ilvl="0">
      <w:start w:val="1"/>
      <w:numFmt w:val="upp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6" w15:restartNumberingAfterBreak="0">
    <w:nsid w:val="67637D57"/>
    <w:multiLevelType w:val="hybridMultilevel"/>
    <w:tmpl w:val="46BC1964"/>
    <w:lvl w:ilvl="0" w:tplc="72768130">
      <w:start w:val="1"/>
      <w:numFmt w:val="upperRoman"/>
      <w:suff w:val="space"/>
      <w:lvlText w:val="%1 - "/>
      <w:lvlJc w:val="right"/>
      <w:pPr>
        <w:ind w:left="0" w:firstLine="1134"/>
      </w:pPr>
      <w:rPr>
        <w:rFonts w:hint="default"/>
      </w:rPr>
    </w:lvl>
    <w:lvl w:ilvl="1" w:tplc="04160019" w:tentative="1">
      <w:start w:val="1"/>
      <w:numFmt w:val="lowerLetter"/>
      <w:lvlText w:val="%2."/>
      <w:lvlJc w:val="left"/>
      <w:pPr>
        <w:ind w:left="4275" w:hanging="360"/>
      </w:pPr>
    </w:lvl>
    <w:lvl w:ilvl="2" w:tplc="0416001B" w:tentative="1">
      <w:start w:val="1"/>
      <w:numFmt w:val="lowerRoman"/>
      <w:lvlText w:val="%3."/>
      <w:lvlJc w:val="right"/>
      <w:pPr>
        <w:ind w:left="4995" w:hanging="180"/>
      </w:pPr>
    </w:lvl>
    <w:lvl w:ilvl="3" w:tplc="0416000F" w:tentative="1">
      <w:start w:val="1"/>
      <w:numFmt w:val="decimal"/>
      <w:lvlText w:val="%4."/>
      <w:lvlJc w:val="left"/>
      <w:pPr>
        <w:ind w:left="5715" w:hanging="360"/>
      </w:pPr>
    </w:lvl>
    <w:lvl w:ilvl="4" w:tplc="04160019" w:tentative="1">
      <w:start w:val="1"/>
      <w:numFmt w:val="lowerLetter"/>
      <w:lvlText w:val="%5."/>
      <w:lvlJc w:val="left"/>
      <w:pPr>
        <w:ind w:left="6435" w:hanging="360"/>
      </w:pPr>
    </w:lvl>
    <w:lvl w:ilvl="5" w:tplc="0416001B" w:tentative="1">
      <w:start w:val="1"/>
      <w:numFmt w:val="lowerRoman"/>
      <w:lvlText w:val="%6."/>
      <w:lvlJc w:val="right"/>
      <w:pPr>
        <w:ind w:left="7155" w:hanging="180"/>
      </w:pPr>
    </w:lvl>
    <w:lvl w:ilvl="6" w:tplc="0416000F" w:tentative="1">
      <w:start w:val="1"/>
      <w:numFmt w:val="decimal"/>
      <w:lvlText w:val="%7."/>
      <w:lvlJc w:val="left"/>
      <w:pPr>
        <w:ind w:left="7875" w:hanging="360"/>
      </w:pPr>
    </w:lvl>
    <w:lvl w:ilvl="7" w:tplc="04160019" w:tentative="1">
      <w:start w:val="1"/>
      <w:numFmt w:val="lowerLetter"/>
      <w:lvlText w:val="%8."/>
      <w:lvlJc w:val="left"/>
      <w:pPr>
        <w:ind w:left="8595" w:hanging="360"/>
      </w:pPr>
    </w:lvl>
    <w:lvl w:ilvl="8" w:tplc="0416001B" w:tentative="1">
      <w:start w:val="1"/>
      <w:numFmt w:val="lowerRoman"/>
      <w:lvlText w:val="%9."/>
      <w:lvlJc w:val="right"/>
      <w:pPr>
        <w:ind w:left="9315" w:hanging="180"/>
      </w:pPr>
    </w:lvl>
  </w:abstractNum>
  <w:abstractNum w:abstractNumId="377" w15:restartNumberingAfterBreak="0">
    <w:nsid w:val="67E8750A"/>
    <w:multiLevelType w:val="multilevel"/>
    <w:tmpl w:val="C78850D2"/>
    <w:styleLink w:val="WWNum99"/>
    <w:lvl w:ilvl="0">
      <w:start w:val="1"/>
      <w:numFmt w:val="upperRoman"/>
      <w:lvlText w:val="%1."/>
      <w:lvlJc w:val="left"/>
      <w:pPr>
        <w:ind w:left="2781" w:hanging="360"/>
      </w:pPr>
    </w:lvl>
    <w:lvl w:ilvl="1">
      <w:start w:val="1"/>
      <w:numFmt w:val="lowerLetter"/>
      <w:lvlText w:val="%2."/>
      <w:lvlJc w:val="left"/>
      <w:pPr>
        <w:ind w:left="3501" w:hanging="360"/>
      </w:pPr>
    </w:lvl>
    <w:lvl w:ilvl="2">
      <w:start w:val="1"/>
      <w:numFmt w:val="lowerRoman"/>
      <w:lvlText w:val="%3."/>
      <w:lvlJc w:val="right"/>
      <w:pPr>
        <w:ind w:left="4221" w:hanging="180"/>
      </w:pPr>
    </w:lvl>
    <w:lvl w:ilvl="3">
      <w:start w:val="1"/>
      <w:numFmt w:val="decimal"/>
      <w:lvlText w:val="%4."/>
      <w:lvlJc w:val="left"/>
      <w:pPr>
        <w:ind w:left="4941" w:hanging="360"/>
      </w:pPr>
    </w:lvl>
    <w:lvl w:ilvl="4">
      <w:start w:val="1"/>
      <w:numFmt w:val="lowerLetter"/>
      <w:lvlText w:val="%5."/>
      <w:lvlJc w:val="left"/>
      <w:pPr>
        <w:ind w:left="5661" w:hanging="360"/>
      </w:pPr>
    </w:lvl>
    <w:lvl w:ilvl="5">
      <w:start w:val="1"/>
      <w:numFmt w:val="lowerRoman"/>
      <w:lvlText w:val="%6."/>
      <w:lvlJc w:val="right"/>
      <w:pPr>
        <w:ind w:left="6381" w:hanging="180"/>
      </w:pPr>
    </w:lvl>
    <w:lvl w:ilvl="6">
      <w:start w:val="1"/>
      <w:numFmt w:val="decimal"/>
      <w:lvlText w:val="%7."/>
      <w:lvlJc w:val="left"/>
      <w:pPr>
        <w:ind w:left="7101" w:hanging="360"/>
      </w:pPr>
    </w:lvl>
    <w:lvl w:ilvl="7">
      <w:start w:val="1"/>
      <w:numFmt w:val="lowerLetter"/>
      <w:lvlText w:val="%8."/>
      <w:lvlJc w:val="left"/>
      <w:pPr>
        <w:ind w:left="7821" w:hanging="360"/>
      </w:pPr>
    </w:lvl>
    <w:lvl w:ilvl="8">
      <w:start w:val="1"/>
      <w:numFmt w:val="lowerRoman"/>
      <w:lvlText w:val="%9."/>
      <w:lvlJc w:val="right"/>
      <w:pPr>
        <w:ind w:left="8541" w:hanging="180"/>
      </w:pPr>
    </w:lvl>
  </w:abstractNum>
  <w:abstractNum w:abstractNumId="378" w15:restartNumberingAfterBreak="0">
    <w:nsid w:val="68456099"/>
    <w:multiLevelType w:val="multilevel"/>
    <w:tmpl w:val="2A00C1E2"/>
    <w:styleLink w:val="WWNum61"/>
    <w:lvl w:ilvl="0">
      <w:start w:val="1"/>
      <w:numFmt w:val="upperRoman"/>
      <w:lvlText w:val="%1."/>
      <w:lvlJc w:val="left"/>
      <w:pPr>
        <w:ind w:left="2061" w:hanging="360"/>
      </w:pPr>
    </w:lvl>
    <w:lvl w:ilvl="1">
      <w:start w:val="1"/>
      <w:numFmt w:val="lowerLetter"/>
      <w:lvlText w:val="%2."/>
      <w:lvlJc w:val="left"/>
      <w:pPr>
        <w:ind w:left="2781" w:hanging="360"/>
      </w:pPr>
    </w:lvl>
    <w:lvl w:ilvl="2">
      <w:start w:val="1"/>
      <w:numFmt w:val="lowerRoman"/>
      <w:lvlText w:val="%3."/>
      <w:lvlJc w:val="right"/>
      <w:pPr>
        <w:ind w:left="3501" w:hanging="180"/>
      </w:pPr>
    </w:lvl>
    <w:lvl w:ilvl="3">
      <w:start w:val="1"/>
      <w:numFmt w:val="decimal"/>
      <w:lvlText w:val="%4."/>
      <w:lvlJc w:val="left"/>
      <w:pPr>
        <w:ind w:left="4221" w:hanging="360"/>
      </w:pPr>
    </w:lvl>
    <w:lvl w:ilvl="4">
      <w:start w:val="1"/>
      <w:numFmt w:val="lowerLetter"/>
      <w:lvlText w:val="%5."/>
      <w:lvlJc w:val="left"/>
      <w:pPr>
        <w:ind w:left="4941" w:hanging="360"/>
      </w:pPr>
    </w:lvl>
    <w:lvl w:ilvl="5">
      <w:start w:val="1"/>
      <w:numFmt w:val="lowerRoman"/>
      <w:lvlText w:val="%6."/>
      <w:lvlJc w:val="right"/>
      <w:pPr>
        <w:ind w:left="5661" w:hanging="180"/>
      </w:pPr>
    </w:lvl>
    <w:lvl w:ilvl="6">
      <w:start w:val="1"/>
      <w:numFmt w:val="decimal"/>
      <w:lvlText w:val="%7."/>
      <w:lvlJc w:val="left"/>
      <w:pPr>
        <w:ind w:left="6381" w:hanging="360"/>
      </w:pPr>
    </w:lvl>
    <w:lvl w:ilvl="7">
      <w:start w:val="1"/>
      <w:numFmt w:val="lowerLetter"/>
      <w:lvlText w:val="%8."/>
      <w:lvlJc w:val="left"/>
      <w:pPr>
        <w:ind w:left="7101" w:hanging="360"/>
      </w:pPr>
    </w:lvl>
    <w:lvl w:ilvl="8">
      <w:start w:val="1"/>
      <w:numFmt w:val="lowerRoman"/>
      <w:lvlText w:val="%9."/>
      <w:lvlJc w:val="right"/>
      <w:pPr>
        <w:ind w:left="7821" w:hanging="180"/>
      </w:pPr>
    </w:lvl>
  </w:abstractNum>
  <w:abstractNum w:abstractNumId="379" w15:restartNumberingAfterBreak="0">
    <w:nsid w:val="685969C8"/>
    <w:multiLevelType w:val="multilevel"/>
    <w:tmpl w:val="B3985DDA"/>
    <w:styleLink w:val="WWNum89"/>
    <w:lvl w:ilvl="0">
      <w:start w:val="1"/>
      <w:numFmt w:val="upperRoman"/>
      <w:lvlText w:val="%1."/>
      <w:lvlJc w:val="left"/>
      <w:pPr>
        <w:ind w:left="2061" w:hanging="360"/>
      </w:pPr>
    </w:lvl>
    <w:lvl w:ilvl="1">
      <w:start w:val="1"/>
      <w:numFmt w:val="lowerLetter"/>
      <w:lvlText w:val="%2."/>
      <w:lvlJc w:val="left"/>
      <w:pPr>
        <w:ind w:left="2781" w:hanging="360"/>
      </w:pPr>
    </w:lvl>
    <w:lvl w:ilvl="2">
      <w:start w:val="1"/>
      <w:numFmt w:val="lowerRoman"/>
      <w:lvlText w:val="%3."/>
      <w:lvlJc w:val="right"/>
      <w:pPr>
        <w:ind w:left="3501" w:hanging="180"/>
      </w:pPr>
    </w:lvl>
    <w:lvl w:ilvl="3">
      <w:start w:val="1"/>
      <w:numFmt w:val="decimal"/>
      <w:lvlText w:val="%4."/>
      <w:lvlJc w:val="left"/>
      <w:pPr>
        <w:ind w:left="4221" w:hanging="360"/>
      </w:pPr>
    </w:lvl>
    <w:lvl w:ilvl="4">
      <w:start w:val="1"/>
      <w:numFmt w:val="lowerLetter"/>
      <w:lvlText w:val="%5."/>
      <w:lvlJc w:val="left"/>
      <w:pPr>
        <w:ind w:left="4941" w:hanging="360"/>
      </w:pPr>
    </w:lvl>
    <w:lvl w:ilvl="5">
      <w:start w:val="1"/>
      <w:numFmt w:val="lowerRoman"/>
      <w:lvlText w:val="%6."/>
      <w:lvlJc w:val="right"/>
      <w:pPr>
        <w:ind w:left="5661" w:hanging="180"/>
      </w:pPr>
    </w:lvl>
    <w:lvl w:ilvl="6">
      <w:start w:val="1"/>
      <w:numFmt w:val="decimal"/>
      <w:lvlText w:val="%7."/>
      <w:lvlJc w:val="left"/>
      <w:pPr>
        <w:ind w:left="6381" w:hanging="360"/>
      </w:pPr>
    </w:lvl>
    <w:lvl w:ilvl="7">
      <w:start w:val="1"/>
      <w:numFmt w:val="lowerLetter"/>
      <w:lvlText w:val="%8."/>
      <w:lvlJc w:val="left"/>
      <w:pPr>
        <w:ind w:left="7101" w:hanging="360"/>
      </w:pPr>
    </w:lvl>
    <w:lvl w:ilvl="8">
      <w:start w:val="1"/>
      <w:numFmt w:val="lowerRoman"/>
      <w:lvlText w:val="%9."/>
      <w:lvlJc w:val="right"/>
      <w:pPr>
        <w:ind w:left="7821" w:hanging="180"/>
      </w:pPr>
    </w:lvl>
  </w:abstractNum>
  <w:abstractNum w:abstractNumId="380" w15:restartNumberingAfterBreak="0">
    <w:nsid w:val="68F37565"/>
    <w:multiLevelType w:val="hybridMultilevel"/>
    <w:tmpl w:val="F7ECB17A"/>
    <w:lvl w:ilvl="0" w:tplc="6E3A143E">
      <w:start w:val="1"/>
      <w:numFmt w:val="upperRoman"/>
      <w:suff w:val="space"/>
      <w:lvlText w:val="%1 - "/>
      <w:lvlJc w:val="right"/>
      <w:pPr>
        <w:ind w:left="0" w:firstLine="1134"/>
      </w:pPr>
      <w:rPr>
        <w:rFonts w:hint="default"/>
      </w:rPr>
    </w:lvl>
    <w:lvl w:ilvl="1" w:tplc="04160019" w:tentative="1">
      <w:start w:val="1"/>
      <w:numFmt w:val="lowerLetter"/>
      <w:lvlText w:val="%2."/>
      <w:lvlJc w:val="left"/>
      <w:pPr>
        <w:ind w:left="4275" w:hanging="360"/>
      </w:pPr>
    </w:lvl>
    <w:lvl w:ilvl="2" w:tplc="0416001B" w:tentative="1">
      <w:start w:val="1"/>
      <w:numFmt w:val="lowerRoman"/>
      <w:lvlText w:val="%3."/>
      <w:lvlJc w:val="right"/>
      <w:pPr>
        <w:ind w:left="4995" w:hanging="180"/>
      </w:pPr>
    </w:lvl>
    <w:lvl w:ilvl="3" w:tplc="0416000F" w:tentative="1">
      <w:start w:val="1"/>
      <w:numFmt w:val="decimal"/>
      <w:lvlText w:val="%4."/>
      <w:lvlJc w:val="left"/>
      <w:pPr>
        <w:ind w:left="5715" w:hanging="360"/>
      </w:pPr>
    </w:lvl>
    <w:lvl w:ilvl="4" w:tplc="04160019" w:tentative="1">
      <w:start w:val="1"/>
      <w:numFmt w:val="lowerLetter"/>
      <w:lvlText w:val="%5."/>
      <w:lvlJc w:val="left"/>
      <w:pPr>
        <w:ind w:left="6435" w:hanging="360"/>
      </w:pPr>
    </w:lvl>
    <w:lvl w:ilvl="5" w:tplc="0416001B" w:tentative="1">
      <w:start w:val="1"/>
      <w:numFmt w:val="lowerRoman"/>
      <w:lvlText w:val="%6."/>
      <w:lvlJc w:val="right"/>
      <w:pPr>
        <w:ind w:left="7155" w:hanging="180"/>
      </w:pPr>
    </w:lvl>
    <w:lvl w:ilvl="6" w:tplc="0416000F" w:tentative="1">
      <w:start w:val="1"/>
      <w:numFmt w:val="decimal"/>
      <w:lvlText w:val="%7."/>
      <w:lvlJc w:val="left"/>
      <w:pPr>
        <w:ind w:left="7875" w:hanging="360"/>
      </w:pPr>
    </w:lvl>
    <w:lvl w:ilvl="7" w:tplc="04160019" w:tentative="1">
      <w:start w:val="1"/>
      <w:numFmt w:val="lowerLetter"/>
      <w:lvlText w:val="%8."/>
      <w:lvlJc w:val="left"/>
      <w:pPr>
        <w:ind w:left="8595" w:hanging="360"/>
      </w:pPr>
    </w:lvl>
    <w:lvl w:ilvl="8" w:tplc="0416001B" w:tentative="1">
      <w:start w:val="1"/>
      <w:numFmt w:val="lowerRoman"/>
      <w:lvlText w:val="%9."/>
      <w:lvlJc w:val="right"/>
      <w:pPr>
        <w:ind w:left="9315" w:hanging="180"/>
      </w:pPr>
    </w:lvl>
  </w:abstractNum>
  <w:abstractNum w:abstractNumId="381" w15:restartNumberingAfterBreak="0">
    <w:nsid w:val="6AEF25B0"/>
    <w:multiLevelType w:val="hybridMultilevel"/>
    <w:tmpl w:val="870072FA"/>
    <w:lvl w:ilvl="0" w:tplc="EB56D306">
      <w:start w:val="1"/>
      <w:numFmt w:val="upperRoman"/>
      <w:suff w:val="space"/>
      <w:lvlText w:val="%1 - "/>
      <w:lvlJc w:val="right"/>
      <w:pPr>
        <w:ind w:left="0" w:firstLine="1134"/>
      </w:pPr>
      <w:rPr>
        <w:rFonts w:hint="default"/>
      </w:rPr>
    </w:lvl>
    <w:lvl w:ilvl="1" w:tplc="04160019" w:tentative="1">
      <w:start w:val="1"/>
      <w:numFmt w:val="lowerLetter"/>
      <w:lvlText w:val="%2."/>
      <w:lvlJc w:val="left"/>
      <w:pPr>
        <w:ind w:left="4275" w:hanging="360"/>
      </w:pPr>
    </w:lvl>
    <w:lvl w:ilvl="2" w:tplc="0416001B" w:tentative="1">
      <w:start w:val="1"/>
      <w:numFmt w:val="lowerRoman"/>
      <w:lvlText w:val="%3."/>
      <w:lvlJc w:val="right"/>
      <w:pPr>
        <w:ind w:left="4995" w:hanging="180"/>
      </w:pPr>
    </w:lvl>
    <w:lvl w:ilvl="3" w:tplc="0416000F" w:tentative="1">
      <w:start w:val="1"/>
      <w:numFmt w:val="decimal"/>
      <w:lvlText w:val="%4."/>
      <w:lvlJc w:val="left"/>
      <w:pPr>
        <w:ind w:left="5715" w:hanging="360"/>
      </w:pPr>
    </w:lvl>
    <w:lvl w:ilvl="4" w:tplc="04160019" w:tentative="1">
      <w:start w:val="1"/>
      <w:numFmt w:val="lowerLetter"/>
      <w:lvlText w:val="%5."/>
      <w:lvlJc w:val="left"/>
      <w:pPr>
        <w:ind w:left="6435" w:hanging="360"/>
      </w:pPr>
    </w:lvl>
    <w:lvl w:ilvl="5" w:tplc="0416001B" w:tentative="1">
      <w:start w:val="1"/>
      <w:numFmt w:val="lowerRoman"/>
      <w:lvlText w:val="%6."/>
      <w:lvlJc w:val="right"/>
      <w:pPr>
        <w:ind w:left="7155" w:hanging="180"/>
      </w:pPr>
    </w:lvl>
    <w:lvl w:ilvl="6" w:tplc="0416000F" w:tentative="1">
      <w:start w:val="1"/>
      <w:numFmt w:val="decimal"/>
      <w:lvlText w:val="%7."/>
      <w:lvlJc w:val="left"/>
      <w:pPr>
        <w:ind w:left="7875" w:hanging="360"/>
      </w:pPr>
    </w:lvl>
    <w:lvl w:ilvl="7" w:tplc="04160019" w:tentative="1">
      <w:start w:val="1"/>
      <w:numFmt w:val="lowerLetter"/>
      <w:lvlText w:val="%8."/>
      <w:lvlJc w:val="left"/>
      <w:pPr>
        <w:ind w:left="8595" w:hanging="360"/>
      </w:pPr>
    </w:lvl>
    <w:lvl w:ilvl="8" w:tplc="0416001B" w:tentative="1">
      <w:start w:val="1"/>
      <w:numFmt w:val="lowerRoman"/>
      <w:lvlText w:val="%9."/>
      <w:lvlJc w:val="right"/>
      <w:pPr>
        <w:ind w:left="9315" w:hanging="180"/>
      </w:pPr>
    </w:lvl>
  </w:abstractNum>
  <w:abstractNum w:abstractNumId="382" w15:restartNumberingAfterBreak="0">
    <w:nsid w:val="6AFC0A24"/>
    <w:multiLevelType w:val="hybridMultilevel"/>
    <w:tmpl w:val="F2FC718A"/>
    <w:lvl w:ilvl="0" w:tplc="2668E0EC">
      <w:start w:val="1"/>
      <w:numFmt w:val="upperRoman"/>
      <w:suff w:val="space"/>
      <w:lvlText w:val="%1 - "/>
      <w:lvlJc w:val="right"/>
      <w:pPr>
        <w:ind w:left="0" w:firstLine="1134"/>
      </w:pPr>
      <w:rPr>
        <w:rFonts w:hint="default"/>
      </w:rPr>
    </w:lvl>
    <w:lvl w:ilvl="1" w:tplc="04160019" w:tentative="1">
      <w:start w:val="1"/>
      <w:numFmt w:val="lowerLetter"/>
      <w:lvlText w:val="%2."/>
      <w:lvlJc w:val="left"/>
      <w:pPr>
        <w:ind w:left="4275" w:hanging="360"/>
      </w:pPr>
    </w:lvl>
    <w:lvl w:ilvl="2" w:tplc="0416001B" w:tentative="1">
      <w:start w:val="1"/>
      <w:numFmt w:val="lowerRoman"/>
      <w:lvlText w:val="%3."/>
      <w:lvlJc w:val="right"/>
      <w:pPr>
        <w:ind w:left="4995" w:hanging="180"/>
      </w:pPr>
    </w:lvl>
    <w:lvl w:ilvl="3" w:tplc="0416000F" w:tentative="1">
      <w:start w:val="1"/>
      <w:numFmt w:val="decimal"/>
      <w:lvlText w:val="%4."/>
      <w:lvlJc w:val="left"/>
      <w:pPr>
        <w:ind w:left="5715" w:hanging="360"/>
      </w:pPr>
    </w:lvl>
    <w:lvl w:ilvl="4" w:tplc="04160019" w:tentative="1">
      <w:start w:val="1"/>
      <w:numFmt w:val="lowerLetter"/>
      <w:lvlText w:val="%5."/>
      <w:lvlJc w:val="left"/>
      <w:pPr>
        <w:ind w:left="6435" w:hanging="360"/>
      </w:pPr>
    </w:lvl>
    <w:lvl w:ilvl="5" w:tplc="0416001B" w:tentative="1">
      <w:start w:val="1"/>
      <w:numFmt w:val="lowerRoman"/>
      <w:lvlText w:val="%6."/>
      <w:lvlJc w:val="right"/>
      <w:pPr>
        <w:ind w:left="7155" w:hanging="180"/>
      </w:pPr>
    </w:lvl>
    <w:lvl w:ilvl="6" w:tplc="0416000F" w:tentative="1">
      <w:start w:val="1"/>
      <w:numFmt w:val="decimal"/>
      <w:lvlText w:val="%7."/>
      <w:lvlJc w:val="left"/>
      <w:pPr>
        <w:ind w:left="7875" w:hanging="360"/>
      </w:pPr>
    </w:lvl>
    <w:lvl w:ilvl="7" w:tplc="04160019" w:tentative="1">
      <w:start w:val="1"/>
      <w:numFmt w:val="lowerLetter"/>
      <w:lvlText w:val="%8."/>
      <w:lvlJc w:val="left"/>
      <w:pPr>
        <w:ind w:left="8595" w:hanging="360"/>
      </w:pPr>
    </w:lvl>
    <w:lvl w:ilvl="8" w:tplc="0416001B" w:tentative="1">
      <w:start w:val="1"/>
      <w:numFmt w:val="lowerRoman"/>
      <w:lvlText w:val="%9."/>
      <w:lvlJc w:val="right"/>
      <w:pPr>
        <w:ind w:left="9315" w:hanging="180"/>
      </w:pPr>
    </w:lvl>
  </w:abstractNum>
  <w:abstractNum w:abstractNumId="383" w15:restartNumberingAfterBreak="0">
    <w:nsid w:val="6C1F2FF5"/>
    <w:multiLevelType w:val="multilevel"/>
    <w:tmpl w:val="17A809AA"/>
    <w:styleLink w:val="WWNum236"/>
    <w:lvl w:ilvl="0">
      <w:start w:val="1"/>
      <w:numFmt w:val="upperRoman"/>
      <w:lvlText w:val="%1."/>
      <w:lvlJc w:val="right"/>
      <w:pPr>
        <w:ind w:left="4265" w:hanging="360"/>
      </w:pPr>
    </w:lvl>
    <w:lvl w:ilvl="1">
      <w:start w:val="1"/>
      <w:numFmt w:val="lowerLetter"/>
      <w:lvlText w:val="%2."/>
      <w:lvlJc w:val="left"/>
      <w:pPr>
        <w:ind w:left="4985" w:hanging="360"/>
      </w:pPr>
    </w:lvl>
    <w:lvl w:ilvl="2">
      <w:start w:val="1"/>
      <w:numFmt w:val="lowerRoman"/>
      <w:lvlText w:val="%3."/>
      <w:lvlJc w:val="right"/>
      <w:pPr>
        <w:ind w:left="5705" w:hanging="180"/>
      </w:pPr>
    </w:lvl>
    <w:lvl w:ilvl="3">
      <w:start w:val="1"/>
      <w:numFmt w:val="decimal"/>
      <w:lvlText w:val="%4."/>
      <w:lvlJc w:val="left"/>
      <w:pPr>
        <w:ind w:left="6425" w:hanging="360"/>
      </w:pPr>
    </w:lvl>
    <w:lvl w:ilvl="4">
      <w:start w:val="1"/>
      <w:numFmt w:val="lowerLetter"/>
      <w:lvlText w:val="%5."/>
      <w:lvlJc w:val="left"/>
      <w:pPr>
        <w:ind w:left="7145" w:hanging="360"/>
      </w:pPr>
    </w:lvl>
    <w:lvl w:ilvl="5">
      <w:start w:val="1"/>
      <w:numFmt w:val="lowerRoman"/>
      <w:lvlText w:val="%6."/>
      <w:lvlJc w:val="right"/>
      <w:pPr>
        <w:ind w:left="7865" w:hanging="180"/>
      </w:pPr>
    </w:lvl>
    <w:lvl w:ilvl="6">
      <w:start w:val="1"/>
      <w:numFmt w:val="decimal"/>
      <w:lvlText w:val="%7."/>
      <w:lvlJc w:val="left"/>
      <w:pPr>
        <w:ind w:left="8585" w:hanging="360"/>
      </w:pPr>
    </w:lvl>
    <w:lvl w:ilvl="7">
      <w:start w:val="1"/>
      <w:numFmt w:val="lowerLetter"/>
      <w:lvlText w:val="%8."/>
      <w:lvlJc w:val="left"/>
      <w:pPr>
        <w:ind w:left="9305" w:hanging="360"/>
      </w:pPr>
    </w:lvl>
    <w:lvl w:ilvl="8">
      <w:start w:val="1"/>
      <w:numFmt w:val="lowerRoman"/>
      <w:lvlText w:val="%9."/>
      <w:lvlJc w:val="right"/>
      <w:pPr>
        <w:ind w:left="10025" w:hanging="180"/>
      </w:pPr>
    </w:lvl>
  </w:abstractNum>
  <w:abstractNum w:abstractNumId="384" w15:restartNumberingAfterBreak="0">
    <w:nsid w:val="6C5C5D19"/>
    <w:multiLevelType w:val="hybridMultilevel"/>
    <w:tmpl w:val="AD948D80"/>
    <w:lvl w:ilvl="0" w:tplc="FFFFFFFF">
      <w:start w:val="1"/>
      <w:numFmt w:val="upperRoman"/>
      <w:suff w:val="space"/>
      <w:lvlText w:val="%1 - "/>
      <w:lvlJc w:val="right"/>
      <w:pPr>
        <w:ind w:left="0" w:firstLine="1134"/>
      </w:pPr>
      <w:rPr>
        <w:rFonts w:hint="default"/>
      </w:rPr>
    </w:lvl>
    <w:lvl w:ilvl="1" w:tplc="FFFFFFFF" w:tentative="1">
      <w:start w:val="1"/>
      <w:numFmt w:val="lowerLetter"/>
      <w:lvlText w:val="%2."/>
      <w:lvlJc w:val="left"/>
      <w:pPr>
        <w:ind w:left="4275" w:hanging="360"/>
      </w:pPr>
    </w:lvl>
    <w:lvl w:ilvl="2" w:tplc="FFFFFFFF" w:tentative="1">
      <w:start w:val="1"/>
      <w:numFmt w:val="lowerRoman"/>
      <w:lvlText w:val="%3."/>
      <w:lvlJc w:val="right"/>
      <w:pPr>
        <w:ind w:left="4995" w:hanging="180"/>
      </w:pPr>
    </w:lvl>
    <w:lvl w:ilvl="3" w:tplc="FFFFFFFF" w:tentative="1">
      <w:start w:val="1"/>
      <w:numFmt w:val="decimal"/>
      <w:lvlText w:val="%4."/>
      <w:lvlJc w:val="left"/>
      <w:pPr>
        <w:ind w:left="5715" w:hanging="360"/>
      </w:pPr>
    </w:lvl>
    <w:lvl w:ilvl="4" w:tplc="FFFFFFFF" w:tentative="1">
      <w:start w:val="1"/>
      <w:numFmt w:val="lowerLetter"/>
      <w:lvlText w:val="%5."/>
      <w:lvlJc w:val="left"/>
      <w:pPr>
        <w:ind w:left="6435" w:hanging="360"/>
      </w:pPr>
    </w:lvl>
    <w:lvl w:ilvl="5" w:tplc="FFFFFFFF" w:tentative="1">
      <w:start w:val="1"/>
      <w:numFmt w:val="lowerRoman"/>
      <w:lvlText w:val="%6."/>
      <w:lvlJc w:val="right"/>
      <w:pPr>
        <w:ind w:left="7155" w:hanging="180"/>
      </w:pPr>
    </w:lvl>
    <w:lvl w:ilvl="6" w:tplc="FFFFFFFF" w:tentative="1">
      <w:start w:val="1"/>
      <w:numFmt w:val="decimal"/>
      <w:lvlText w:val="%7."/>
      <w:lvlJc w:val="left"/>
      <w:pPr>
        <w:ind w:left="7875" w:hanging="360"/>
      </w:pPr>
    </w:lvl>
    <w:lvl w:ilvl="7" w:tplc="FFFFFFFF" w:tentative="1">
      <w:start w:val="1"/>
      <w:numFmt w:val="lowerLetter"/>
      <w:lvlText w:val="%8."/>
      <w:lvlJc w:val="left"/>
      <w:pPr>
        <w:ind w:left="8595" w:hanging="360"/>
      </w:pPr>
    </w:lvl>
    <w:lvl w:ilvl="8" w:tplc="FFFFFFFF" w:tentative="1">
      <w:start w:val="1"/>
      <w:numFmt w:val="lowerRoman"/>
      <w:lvlText w:val="%9."/>
      <w:lvlJc w:val="right"/>
      <w:pPr>
        <w:ind w:left="9315" w:hanging="180"/>
      </w:pPr>
    </w:lvl>
  </w:abstractNum>
  <w:abstractNum w:abstractNumId="385" w15:restartNumberingAfterBreak="0">
    <w:nsid w:val="6C7C3037"/>
    <w:multiLevelType w:val="hybridMultilevel"/>
    <w:tmpl w:val="DDB4C51A"/>
    <w:lvl w:ilvl="0" w:tplc="7054E640">
      <w:start w:val="1"/>
      <w:numFmt w:val="upperRoman"/>
      <w:suff w:val="space"/>
      <w:lvlText w:val="%1 - "/>
      <w:lvlJc w:val="right"/>
      <w:pPr>
        <w:ind w:left="0" w:firstLine="1134"/>
      </w:pPr>
      <w:rPr>
        <w:rFonts w:hint="default"/>
      </w:rPr>
    </w:lvl>
    <w:lvl w:ilvl="1" w:tplc="04160019" w:tentative="1">
      <w:start w:val="1"/>
      <w:numFmt w:val="lowerLetter"/>
      <w:lvlText w:val="%2."/>
      <w:lvlJc w:val="left"/>
      <w:pPr>
        <w:ind w:left="4275" w:hanging="360"/>
      </w:pPr>
    </w:lvl>
    <w:lvl w:ilvl="2" w:tplc="0416001B" w:tentative="1">
      <w:start w:val="1"/>
      <w:numFmt w:val="lowerRoman"/>
      <w:lvlText w:val="%3."/>
      <w:lvlJc w:val="right"/>
      <w:pPr>
        <w:ind w:left="4995" w:hanging="180"/>
      </w:pPr>
    </w:lvl>
    <w:lvl w:ilvl="3" w:tplc="0416000F" w:tentative="1">
      <w:start w:val="1"/>
      <w:numFmt w:val="decimal"/>
      <w:lvlText w:val="%4."/>
      <w:lvlJc w:val="left"/>
      <w:pPr>
        <w:ind w:left="5715" w:hanging="360"/>
      </w:pPr>
    </w:lvl>
    <w:lvl w:ilvl="4" w:tplc="04160019" w:tentative="1">
      <w:start w:val="1"/>
      <w:numFmt w:val="lowerLetter"/>
      <w:lvlText w:val="%5."/>
      <w:lvlJc w:val="left"/>
      <w:pPr>
        <w:ind w:left="6435" w:hanging="360"/>
      </w:pPr>
    </w:lvl>
    <w:lvl w:ilvl="5" w:tplc="0416001B" w:tentative="1">
      <w:start w:val="1"/>
      <w:numFmt w:val="lowerRoman"/>
      <w:lvlText w:val="%6."/>
      <w:lvlJc w:val="right"/>
      <w:pPr>
        <w:ind w:left="7155" w:hanging="180"/>
      </w:pPr>
    </w:lvl>
    <w:lvl w:ilvl="6" w:tplc="0416000F" w:tentative="1">
      <w:start w:val="1"/>
      <w:numFmt w:val="decimal"/>
      <w:lvlText w:val="%7."/>
      <w:lvlJc w:val="left"/>
      <w:pPr>
        <w:ind w:left="7875" w:hanging="360"/>
      </w:pPr>
    </w:lvl>
    <w:lvl w:ilvl="7" w:tplc="04160019" w:tentative="1">
      <w:start w:val="1"/>
      <w:numFmt w:val="lowerLetter"/>
      <w:lvlText w:val="%8."/>
      <w:lvlJc w:val="left"/>
      <w:pPr>
        <w:ind w:left="8595" w:hanging="360"/>
      </w:pPr>
    </w:lvl>
    <w:lvl w:ilvl="8" w:tplc="0416001B" w:tentative="1">
      <w:start w:val="1"/>
      <w:numFmt w:val="lowerRoman"/>
      <w:lvlText w:val="%9."/>
      <w:lvlJc w:val="right"/>
      <w:pPr>
        <w:ind w:left="9315" w:hanging="180"/>
      </w:pPr>
    </w:lvl>
  </w:abstractNum>
  <w:abstractNum w:abstractNumId="386" w15:restartNumberingAfterBreak="0">
    <w:nsid w:val="6CF00DF2"/>
    <w:multiLevelType w:val="hybridMultilevel"/>
    <w:tmpl w:val="4B3EDE20"/>
    <w:lvl w:ilvl="0" w:tplc="7902C35A">
      <w:start w:val="1"/>
      <w:numFmt w:val="upperRoman"/>
      <w:suff w:val="space"/>
      <w:lvlText w:val="%1 - "/>
      <w:lvlJc w:val="right"/>
      <w:pPr>
        <w:ind w:left="0" w:firstLine="1134"/>
      </w:pPr>
      <w:rPr>
        <w:rFonts w:hint="default"/>
      </w:rPr>
    </w:lvl>
    <w:lvl w:ilvl="1" w:tplc="04160019" w:tentative="1">
      <w:start w:val="1"/>
      <w:numFmt w:val="lowerLetter"/>
      <w:lvlText w:val="%2."/>
      <w:lvlJc w:val="left"/>
      <w:pPr>
        <w:ind w:left="4275" w:hanging="360"/>
      </w:pPr>
    </w:lvl>
    <w:lvl w:ilvl="2" w:tplc="0416001B" w:tentative="1">
      <w:start w:val="1"/>
      <w:numFmt w:val="lowerRoman"/>
      <w:lvlText w:val="%3."/>
      <w:lvlJc w:val="right"/>
      <w:pPr>
        <w:ind w:left="4995" w:hanging="180"/>
      </w:pPr>
    </w:lvl>
    <w:lvl w:ilvl="3" w:tplc="0416000F" w:tentative="1">
      <w:start w:val="1"/>
      <w:numFmt w:val="decimal"/>
      <w:lvlText w:val="%4."/>
      <w:lvlJc w:val="left"/>
      <w:pPr>
        <w:ind w:left="5715" w:hanging="360"/>
      </w:pPr>
    </w:lvl>
    <w:lvl w:ilvl="4" w:tplc="04160019" w:tentative="1">
      <w:start w:val="1"/>
      <w:numFmt w:val="lowerLetter"/>
      <w:lvlText w:val="%5."/>
      <w:lvlJc w:val="left"/>
      <w:pPr>
        <w:ind w:left="6435" w:hanging="360"/>
      </w:pPr>
    </w:lvl>
    <w:lvl w:ilvl="5" w:tplc="0416001B" w:tentative="1">
      <w:start w:val="1"/>
      <w:numFmt w:val="lowerRoman"/>
      <w:lvlText w:val="%6."/>
      <w:lvlJc w:val="right"/>
      <w:pPr>
        <w:ind w:left="7155" w:hanging="180"/>
      </w:pPr>
    </w:lvl>
    <w:lvl w:ilvl="6" w:tplc="0416000F" w:tentative="1">
      <w:start w:val="1"/>
      <w:numFmt w:val="decimal"/>
      <w:lvlText w:val="%7."/>
      <w:lvlJc w:val="left"/>
      <w:pPr>
        <w:ind w:left="7875" w:hanging="360"/>
      </w:pPr>
    </w:lvl>
    <w:lvl w:ilvl="7" w:tplc="04160019" w:tentative="1">
      <w:start w:val="1"/>
      <w:numFmt w:val="lowerLetter"/>
      <w:lvlText w:val="%8."/>
      <w:lvlJc w:val="left"/>
      <w:pPr>
        <w:ind w:left="8595" w:hanging="360"/>
      </w:pPr>
    </w:lvl>
    <w:lvl w:ilvl="8" w:tplc="0416001B" w:tentative="1">
      <w:start w:val="1"/>
      <w:numFmt w:val="lowerRoman"/>
      <w:lvlText w:val="%9."/>
      <w:lvlJc w:val="right"/>
      <w:pPr>
        <w:ind w:left="9315" w:hanging="180"/>
      </w:pPr>
    </w:lvl>
  </w:abstractNum>
  <w:abstractNum w:abstractNumId="387" w15:restartNumberingAfterBreak="0">
    <w:nsid w:val="6D1D3544"/>
    <w:multiLevelType w:val="multilevel"/>
    <w:tmpl w:val="5A8E4D32"/>
    <w:styleLink w:val="WWNum140"/>
    <w:lvl w:ilvl="0">
      <w:start w:val="1"/>
      <w:numFmt w:val="upperRoman"/>
      <w:lvlText w:val="%1."/>
      <w:lvlJc w:val="left"/>
      <w:pPr>
        <w:ind w:left="720" w:hanging="360"/>
      </w:pPr>
    </w:lvl>
    <w:lvl w:ilvl="1">
      <w:start w:val="1"/>
      <w:numFmt w:val="lowerLetter"/>
      <w:lvlText w:val="%2."/>
      <w:lvlJc w:val="left"/>
      <w:pPr>
        <w:ind w:left="1440" w:hanging="360"/>
      </w:pPr>
    </w:lvl>
    <w:lvl w:ilvl="2">
      <w:start w:val="1"/>
      <w:numFmt w:val="upperRoman"/>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8" w15:restartNumberingAfterBreak="0">
    <w:nsid w:val="6D2D334B"/>
    <w:multiLevelType w:val="multilevel"/>
    <w:tmpl w:val="FD5A0E30"/>
    <w:styleLink w:val="WWNum96"/>
    <w:lvl w:ilvl="0">
      <w:start w:val="1"/>
      <w:numFmt w:val="upperRoman"/>
      <w:lvlText w:val="%1."/>
      <w:lvlJc w:val="left"/>
      <w:pPr>
        <w:ind w:left="4406" w:hanging="360"/>
      </w:pPr>
    </w:lvl>
    <w:lvl w:ilvl="1">
      <w:start w:val="1"/>
      <w:numFmt w:val="lowerLetter"/>
      <w:lvlText w:val="%2."/>
      <w:lvlJc w:val="left"/>
      <w:pPr>
        <w:ind w:left="5126" w:hanging="360"/>
      </w:pPr>
    </w:lvl>
    <w:lvl w:ilvl="2">
      <w:start w:val="1"/>
      <w:numFmt w:val="lowerRoman"/>
      <w:lvlText w:val="%3."/>
      <w:lvlJc w:val="right"/>
      <w:pPr>
        <w:ind w:left="5846" w:hanging="180"/>
      </w:pPr>
    </w:lvl>
    <w:lvl w:ilvl="3">
      <w:start w:val="1"/>
      <w:numFmt w:val="decimal"/>
      <w:lvlText w:val="%4."/>
      <w:lvlJc w:val="left"/>
      <w:pPr>
        <w:ind w:left="6566" w:hanging="360"/>
      </w:pPr>
    </w:lvl>
    <w:lvl w:ilvl="4">
      <w:start w:val="1"/>
      <w:numFmt w:val="lowerLetter"/>
      <w:lvlText w:val="%5."/>
      <w:lvlJc w:val="left"/>
      <w:pPr>
        <w:ind w:left="7286" w:hanging="360"/>
      </w:pPr>
    </w:lvl>
    <w:lvl w:ilvl="5">
      <w:start w:val="1"/>
      <w:numFmt w:val="lowerRoman"/>
      <w:lvlText w:val="%6."/>
      <w:lvlJc w:val="right"/>
      <w:pPr>
        <w:ind w:left="8006" w:hanging="180"/>
      </w:pPr>
    </w:lvl>
    <w:lvl w:ilvl="6">
      <w:start w:val="1"/>
      <w:numFmt w:val="decimal"/>
      <w:lvlText w:val="%7."/>
      <w:lvlJc w:val="left"/>
      <w:pPr>
        <w:ind w:left="8726" w:hanging="360"/>
      </w:pPr>
    </w:lvl>
    <w:lvl w:ilvl="7">
      <w:start w:val="1"/>
      <w:numFmt w:val="lowerLetter"/>
      <w:lvlText w:val="%8."/>
      <w:lvlJc w:val="left"/>
      <w:pPr>
        <w:ind w:left="9446" w:hanging="360"/>
      </w:pPr>
    </w:lvl>
    <w:lvl w:ilvl="8">
      <w:start w:val="1"/>
      <w:numFmt w:val="lowerRoman"/>
      <w:lvlText w:val="%9."/>
      <w:lvlJc w:val="right"/>
      <w:pPr>
        <w:ind w:left="10166" w:hanging="180"/>
      </w:pPr>
    </w:lvl>
  </w:abstractNum>
  <w:abstractNum w:abstractNumId="389" w15:restartNumberingAfterBreak="0">
    <w:nsid w:val="6D6A3C5F"/>
    <w:multiLevelType w:val="multilevel"/>
    <w:tmpl w:val="B6266DE6"/>
    <w:styleLink w:val="WWNum168"/>
    <w:lvl w:ilvl="0">
      <w:start w:val="1"/>
      <w:numFmt w:val="upp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0" w15:restartNumberingAfterBreak="0">
    <w:nsid w:val="6DA06AB2"/>
    <w:multiLevelType w:val="multilevel"/>
    <w:tmpl w:val="D574653C"/>
    <w:styleLink w:val="WWNum57"/>
    <w:lvl w:ilvl="0">
      <w:start w:val="1"/>
      <w:numFmt w:val="upp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upperRoman"/>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1" w15:restartNumberingAfterBreak="0">
    <w:nsid w:val="6DF21957"/>
    <w:multiLevelType w:val="hybridMultilevel"/>
    <w:tmpl w:val="296A5376"/>
    <w:lvl w:ilvl="0" w:tplc="3CE2004E">
      <w:start w:val="1"/>
      <w:numFmt w:val="upperRoman"/>
      <w:suff w:val="space"/>
      <w:lvlText w:val="%1."/>
      <w:lvlJc w:val="right"/>
      <w:pPr>
        <w:ind w:left="0" w:firstLine="1134"/>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2" w15:restartNumberingAfterBreak="0">
    <w:nsid w:val="6E230DD2"/>
    <w:multiLevelType w:val="hybridMultilevel"/>
    <w:tmpl w:val="5C52170A"/>
    <w:lvl w:ilvl="0" w:tplc="96166828">
      <w:start w:val="1"/>
      <w:numFmt w:val="upperRoman"/>
      <w:suff w:val="space"/>
      <w:lvlText w:val="%1 - "/>
      <w:lvlJc w:val="right"/>
      <w:pPr>
        <w:ind w:left="0" w:firstLine="1134"/>
      </w:pPr>
      <w:rPr>
        <w:rFonts w:hint="default"/>
      </w:rPr>
    </w:lvl>
    <w:lvl w:ilvl="1" w:tplc="04160019" w:tentative="1">
      <w:start w:val="1"/>
      <w:numFmt w:val="lowerLetter"/>
      <w:lvlText w:val="%2."/>
      <w:lvlJc w:val="left"/>
      <w:pPr>
        <w:ind w:left="4275" w:hanging="360"/>
      </w:pPr>
    </w:lvl>
    <w:lvl w:ilvl="2" w:tplc="0416001B" w:tentative="1">
      <w:start w:val="1"/>
      <w:numFmt w:val="lowerRoman"/>
      <w:lvlText w:val="%3."/>
      <w:lvlJc w:val="right"/>
      <w:pPr>
        <w:ind w:left="4995" w:hanging="180"/>
      </w:pPr>
    </w:lvl>
    <w:lvl w:ilvl="3" w:tplc="0416000F" w:tentative="1">
      <w:start w:val="1"/>
      <w:numFmt w:val="decimal"/>
      <w:lvlText w:val="%4."/>
      <w:lvlJc w:val="left"/>
      <w:pPr>
        <w:ind w:left="5715" w:hanging="360"/>
      </w:pPr>
    </w:lvl>
    <w:lvl w:ilvl="4" w:tplc="04160019" w:tentative="1">
      <w:start w:val="1"/>
      <w:numFmt w:val="lowerLetter"/>
      <w:lvlText w:val="%5."/>
      <w:lvlJc w:val="left"/>
      <w:pPr>
        <w:ind w:left="6435" w:hanging="360"/>
      </w:pPr>
    </w:lvl>
    <w:lvl w:ilvl="5" w:tplc="0416001B" w:tentative="1">
      <w:start w:val="1"/>
      <w:numFmt w:val="lowerRoman"/>
      <w:lvlText w:val="%6."/>
      <w:lvlJc w:val="right"/>
      <w:pPr>
        <w:ind w:left="7155" w:hanging="180"/>
      </w:pPr>
    </w:lvl>
    <w:lvl w:ilvl="6" w:tplc="0416000F" w:tentative="1">
      <w:start w:val="1"/>
      <w:numFmt w:val="decimal"/>
      <w:lvlText w:val="%7."/>
      <w:lvlJc w:val="left"/>
      <w:pPr>
        <w:ind w:left="7875" w:hanging="360"/>
      </w:pPr>
    </w:lvl>
    <w:lvl w:ilvl="7" w:tplc="04160019" w:tentative="1">
      <w:start w:val="1"/>
      <w:numFmt w:val="lowerLetter"/>
      <w:lvlText w:val="%8."/>
      <w:lvlJc w:val="left"/>
      <w:pPr>
        <w:ind w:left="8595" w:hanging="360"/>
      </w:pPr>
    </w:lvl>
    <w:lvl w:ilvl="8" w:tplc="0416001B" w:tentative="1">
      <w:start w:val="1"/>
      <w:numFmt w:val="lowerRoman"/>
      <w:lvlText w:val="%9."/>
      <w:lvlJc w:val="right"/>
      <w:pPr>
        <w:ind w:left="9315" w:hanging="180"/>
      </w:pPr>
    </w:lvl>
  </w:abstractNum>
  <w:abstractNum w:abstractNumId="393" w15:restartNumberingAfterBreak="0">
    <w:nsid w:val="6E310BCD"/>
    <w:multiLevelType w:val="multilevel"/>
    <w:tmpl w:val="ED289B2E"/>
    <w:styleLink w:val="WWNum137"/>
    <w:lvl w:ilvl="0">
      <w:start w:val="1"/>
      <w:numFmt w:val="lowerLetter"/>
      <w:lvlText w:val="%1."/>
      <w:lvlJc w:val="left"/>
      <w:pPr>
        <w:ind w:left="4755" w:hanging="360"/>
      </w:pPr>
    </w:lvl>
    <w:lvl w:ilvl="1">
      <w:start w:val="1"/>
      <w:numFmt w:val="lowerLetter"/>
      <w:lvlText w:val="%2."/>
      <w:lvlJc w:val="left"/>
      <w:pPr>
        <w:ind w:left="5126" w:hanging="360"/>
      </w:pPr>
    </w:lvl>
    <w:lvl w:ilvl="2">
      <w:start w:val="1"/>
      <w:numFmt w:val="lowerRoman"/>
      <w:lvlText w:val="%3."/>
      <w:lvlJc w:val="right"/>
      <w:pPr>
        <w:ind w:left="5846" w:hanging="180"/>
      </w:pPr>
    </w:lvl>
    <w:lvl w:ilvl="3">
      <w:start w:val="1"/>
      <w:numFmt w:val="decimal"/>
      <w:lvlText w:val="%4."/>
      <w:lvlJc w:val="left"/>
      <w:pPr>
        <w:ind w:left="6566" w:hanging="360"/>
      </w:pPr>
    </w:lvl>
    <w:lvl w:ilvl="4">
      <w:start w:val="1"/>
      <w:numFmt w:val="lowerLetter"/>
      <w:lvlText w:val="%5."/>
      <w:lvlJc w:val="left"/>
      <w:pPr>
        <w:ind w:left="7286" w:hanging="360"/>
      </w:pPr>
    </w:lvl>
    <w:lvl w:ilvl="5">
      <w:start w:val="1"/>
      <w:numFmt w:val="lowerRoman"/>
      <w:lvlText w:val="%6."/>
      <w:lvlJc w:val="right"/>
      <w:pPr>
        <w:ind w:left="8006" w:hanging="180"/>
      </w:pPr>
    </w:lvl>
    <w:lvl w:ilvl="6">
      <w:start w:val="1"/>
      <w:numFmt w:val="decimal"/>
      <w:lvlText w:val="%7."/>
      <w:lvlJc w:val="left"/>
      <w:pPr>
        <w:ind w:left="8726" w:hanging="360"/>
      </w:pPr>
    </w:lvl>
    <w:lvl w:ilvl="7">
      <w:start w:val="1"/>
      <w:numFmt w:val="lowerLetter"/>
      <w:lvlText w:val="%8."/>
      <w:lvlJc w:val="left"/>
      <w:pPr>
        <w:ind w:left="9446" w:hanging="360"/>
      </w:pPr>
    </w:lvl>
    <w:lvl w:ilvl="8">
      <w:start w:val="1"/>
      <w:numFmt w:val="lowerRoman"/>
      <w:lvlText w:val="%9."/>
      <w:lvlJc w:val="right"/>
      <w:pPr>
        <w:ind w:left="10166" w:hanging="180"/>
      </w:pPr>
    </w:lvl>
  </w:abstractNum>
  <w:abstractNum w:abstractNumId="394" w15:restartNumberingAfterBreak="0">
    <w:nsid w:val="6E352E24"/>
    <w:multiLevelType w:val="multilevel"/>
    <w:tmpl w:val="CB24C272"/>
    <w:styleLink w:val="WWNum154"/>
    <w:lvl w:ilvl="0">
      <w:start w:val="1"/>
      <w:numFmt w:val="upperRoman"/>
      <w:lvlText w:val="%1."/>
      <w:lvlJc w:val="left"/>
      <w:pPr>
        <w:ind w:left="720" w:hanging="360"/>
      </w:pPr>
    </w:lvl>
    <w:lvl w:ilvl="1">
      <w:start w:val="1"/>
      <w:numFmt w:val="lowerLetter"/>
      <w:lvlText w:val="%2."/>
      <w:lvlJc w:val="left"/>
      <w:pPr>
        <w:ind w:left="1440" w:hanging="360"/>
      </w:pPr>
    </w:lvl>
    <w:lvl w:ilvl="2">
      <w:start w:val="1"/>
      <w:numFmt w:val="upperRoman"/>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5" w15:restartNumberingAfterBreak="0">
    <w:nsid w:val="6E3A6E40"/>
    <w:multiLevelType w:val="hybridMultilevel"/>
    <w:tmpl w:val="64A46D42"/>
    <w:lvl w:ilvl="0" w:tplc="FFFFFFFF">
      <w:start w:val="1"/>
      <w:numFmt w:val="upperRoman"/>
      <w:suff w:val="space"/>
      <w:lvlText w:val="%1 - "/>
      <w:lvlJc w:val="right"/>
      <w:pPr>
        <w:ind w:left="0" w:firstLine="1134"/>
      </w:pPr>
      <w:rPr>
        <w:rFonts w:hint="default"/>
      </w:rPr>
    </w:lvl>
    <w:lvl w:ilvl="1" w:tplc="FFFFFFFF" w:tentative="1">
      <w:start w:val="1"/>
      <w:numFmt w:val="lowerLetter"/>
      <w:lvlText w:val="%2."/>
      <w:lvlJc w:val="left"/>
      <w:pPr>
        <w:ind w:left="4275" w:hanging="360"/>
      </w:pPr>
    </w:lvl>
    <w:lvl w:ilvl="2" w:tplc="FFFFFFFF" w:tentative="1">
      <w:start w:val="1"/>
      <w:numFmt w:val="lowerRoman"/>
      <w:lvlText w:val="%3."/>
      <w:lvlJc w:val="right"/>
      <w:pPr>
        <w:ind w:left="4995" w:hanging="180"/>
      </w:pPr>
    </w:lvl>
    <w:lvl w:ilvl="3" w:tplc="FFFFFFFF" w:tentative="1">
      <w:start w:val="1"/>
      <w:numFmt w:val="decimal"/>
      <w:lvlText w:val="%4."/>
      <w:lvlJc w:val="left"/>
      <w:pPr>
        <w:ind w:left="5715" w:hanging="360"/>
      </w:pPr>
    </w:lvl>
    <w:lvl w:ilvl="4" w:tplc="FFFFFFFF" w:tentative="1">
      <w:start w:val="1"/>
      <w:numFmt w:val="lowerLetter"/>
      <w:lvlText w:val="%5."/>
      <w:lvlJc w:val="left"/>
      <w:pPr>
        <w:ind w:left="6435" w:hanging="360"/>
      </w:pPr>
    </w:lvl>
    <w:lvl w:ilvl="5" w:tplc="FFFFFFFF" w:tentative="1">
      <w:start w:val="1"/>
      <w:numFmt w:val="lowerRoman"/>
      <w:lvlText w:val="%6."/>
      <w:lvlJc w:val="right"/>
      <w:pPr>
        <w:ind w:left="7155" w:hanging="180"/>
      </w:pPr>
    </w:lvl>
    <w:lvl w:ilvl="6" w:tplc="FFFFFFFF" w:tentative="1">
      <w:start w:val="1"/>
      <w:numFmt w:val="decimal"/>
      <w:lvlText w:val="%7."/>
      <w:lvlJc w:val="left"/>
      <w:pPr>
        <w:ind w:left="7875" w:hanging="360"/>
      </w:pPr>
    </w:lvl>
    <w:lvl w:ilvl="7" w:tplc="FFFFFFFF" w:tentative="1">
      <w:start w:val="1"/>
      <w:numFmt w:val="lowerLetter"/>
      <w:lvlText w:val="%8."/>
      <w:lvlJc w:val="left"/>
      <w:pPr>
        <w:ind w:left="8595" w:hanging="360"/>
      </w:pPr>
    </w:lvl>
    <w:lvl w:ilvl="8" w:tplc="FFFFFFFF" w:tentative="1">
      <w:start w:val="1"/>
      <w:numFmt w:val="lowerRoman"/>
      <w:lvlText w:val="%9."/>
      <w:lvlJc w:val="right"/>
      <w:pPr>
        <w:ind w:left="9315" w:hanging="180"/>
      </w:pPr>
    </w:lvl>
  </w:abstractNum>
  <w:abstractNum w:abstractNumId="396" w15:restartNumberingAfterBreak="0">
    <w:nsid w:val="6E6577D5"/>
    <w:multiLevelType w:val="hybridMultilevel"/>
    <w:tmpl w:val="0CA6C074"/>
    <w:lvl w:ilvl="0" w:tplc="FFFFFFFF">
      <w:start w:val="1"/>
      <w:numFmt w:val="upperRoman"/>
      <w:suff w:val="space"/>
      <w:lvlText w:val="%1 - "/>
      <w:lvlJc w:val="right"/>
      <w:pPr>
        <w:ind w:left="0" w:firstLine="1134"/>
      </w:pPr>
      <w:rPr>
        <w:rFonts w:hint="default"/>
      </w:rPr>
    </w:lvl>
    <w:lvl w:ilvl="1" w:tplc="FFFFFFFF" w:tentative="1">
      <w:start w:val="1"/>
      <w:numFmt w:val="lowerLetter"/>
      <w:lvlText w:val="%2."/>
      <w:lvlJc w:val="left"/>
      <w:pPr>
        <w:ind w:left="4275" w:hanging="360"/>
      </w:pPr>
    </w:lvl>
    <w:lvl w:ilvl="2" w:tplc="FFFFFFFF" w:tentative="1">
      <w:start w:val="1"/>
      <w:numFmt w:val="lowerRoman"/>
      <w:lvlText w:val="%3."/>
      <w:lvlJc w:val="right"/>
      <w:pPr>
        <w:ind w:left="4995" w:hanging="180"/>
      </w:pPr>
    </w:lvl>
    <w:lvl w:ilvl="3" w:tplc="FFFFFFFF" w:tentative="1">
      <w:start w:val="1"/>
      <w:numFmt w:val="decimal"/>
      <w:lvlText w:val="%4."/>
      <w:lvlJc w:val="left"/>
      <w:pPr>
        <w:ind w:left="5715" w:hanging="360"/>
      </w:pPr>
    </w:lvl>
    <w:lvl w:ilvl="4" w:tplc="FFFFFFFF" w:tentative="1">
      <w:start w:val="1"/>
      <w:numFmt w:val="lowerLetter"/>
      <w:lvlText w:val="%5."/>
      <w:lvlJc w:val="left"/>
      <w:pPr>
        <w:ind w:left="6435" w:hanging="360"/>
      </w:pPr>
    </w:lvl>
    <w:lvl w:ilvl="5" w:tplc="FFFFFFFF" w:tentative="1">
      <w:start w:val="1"/>
      <w:numFmt w:val="lowerRoman"/>
      <w:lvlText w:val="%6."/>
      <w:lvlJc w:val="right"/>
      <w:pPr>
        <w:ind w:left="7155" w:hanging="180"/>
      </w:pPr>
    </w:lvl>
    <w:lvl w:ilvl="6" w:tplc="FFFFFFFF" w:tentative="1">
      <w:start w:val="1"/>
      <w:numFmt w:val="decimal"/>
      <w:lvlText w:val="%7."/>
      <w:lvlJc w:val="left"/>
      <w:pPr>
        <w:ind w:left="7875" w:hanging="360"/>
      </w:pPr>
    </w:lvl>
    <w:lvl w:ilvl="7" w:tplc="FFFFFFFF" w:tentative="1">
      <w:start w:val="1"/>
      <w:numFmt w:val="lowerLetter"/>
      <w:lvlText w:val="%8."/>
      <w:lvlJc w:val="left"/>
      <w:pPr>
        <w:ind w:left="8595" w:hanging="360"/>
      </w:pPr>
    </w:lvl>
    <w:lvl w:ilvl="8" w:tplc="FFFFFFFF" w:tentative="1">
      <w:start w:val="1"/>
      <w:numFmt w:val="lowerRoman"/>
      <w:lvlText w:val="%9."/>
      <w:lvlJc w:val="right"/>
      <w:pPr>
        <w:ind w:left="9315" w:hanging="180"/>
      </w:pPr>
    </w:lvl>
  </w:abstractNum>
  <w:abstractNum w:abstractNumId="397" w15:restartNumberingAfterBreak="0">
    <w:nsid w:val="6E7C6897"/>
    <w:multiLevelType w:val="multilevel"/>
    <w:tmpl w:val="797E6FBE"/>
    <w:styleLink w:val="WWNum124"/>
    <w:lvl w:ilvl="0">
      <w:start w:val="1"/>
      <w:numFmt w:val="upperRoman"/>
      <w:lvlText w:val="%1."/>
      <w:lvlJc w:val="left"/>
      <w:pPr>
        <w:ind w:left="9532" w:hanging="180"/>
      </w:pPr>
    </w:lvl>
    <w:lvl w:ilvl="1">
      <w:start w:val="1"/>
      <w:numFmt w:val="lowerLetter"/>
      <w:lvlText w:val="%2."/>
      <w:lvlJc w:val="left"/>
      <w:pPr>
        <w:ind w:left="5471" w:hanging="705"/>
      </w:pPr>
    </w:lvl>
    <w:lvl w:ilvl="2">
      <w:start w:val="1"/>
      <w:numFmt w:val="lowerRoman"/>
      <w:lvlText w:val="%3."/>
      <w:lvlJc w:val="right"/>
      <w:pPr>
        <w:ind w:left="5846" w:hanging="180"/>
      </w:pPr>
    </w:lvl>
    <w:lvl w:ilvl="3">
      <w:start w:val="1"/>
      <w:numFmt w:val="decimal"/>
      <w:lvlText w:val="%4."/>
      <w:lvlJc w:val="left"/>
      <w:pPr>
        <w:ind w:left="6566" w:hanging="360"/>
      </w:pPr>
    </w:lvl>
    <w:lvl w:ilvl="4">
      <w:start w:val="1"/>
      <w:numFmt w:val="lowerLetter"/>
      <w:lvlText w:val="%5."/>
      <w:lvlJc w:val="left"/>
      <w:pPr>
        <w:ind w:left="7286" w:hanging="360"/>
      </w:pPr>
    </w:lvl>
    <w:lvl w:ilvl="5">
      <w:start w:val="1"/>
      <w:numFmt w:val="upperRoman"/>
      <w:lvlText w:val="%6."/>
      <w:lvlJc w:val="left"/>
      <w:pPr>
        <w:ind w:left="8006" w:hanging="180"/>
      </w:pPr>
    </w:lvl>
    <w:lvl w:ilvl="6">
      <w:start w:val="1"/>
      <w:numFmt w:val="lowerLetter"/>
      <w:lvlText w:val="%7."/>
      <w:lvlJc w:val="left"/>
      <w:pPr>
        <w:ind w:left="8726" w:hanging="360"/>
      </w:pPr>
    </w:lvl>
    <w:lvl w:ilvl="7">
      <w:start w:val="1"/>
      <w:numFmt w:val="lowerLetter"/>
      <w:lvlText w:val="%8."/>
      <w:lvlJc w:val="left"/>
      <w:pPr>
        <w:ind w:left="9446" w:hanging="360"/>
      </w:pPr>
    </w:lvl>
    <w:lvl w:ilvl="8">
      <w:start w:val="1"/>
      <w:numFmt w:val="lowerRoman"/>
      <w:lvlText w:val="%9."/>
      <w:lvlJc w:val="right"/>
      <w:pPr>
        <w:ind w:left="10166" w:hanging="180"/>
      </w:pPr>
    </w:lvl>
  </w:abstractNum>
  <w:abstractNum w:abstractNumId="398" w15:restartNumberingAfterBreak="0">
    <w:nsid w:val="6ED36709"/>
    <w:multiLevelType w:val="multilevel"/>
    <w:tmpl w:val="3B3E2FCC"/>
    <w:styleLink w:val="WWNum43"/>
    <w:lvl w:ilvl="0">
      <w:start w:val="1"/>
      <w:numFmt w:val="upperRoman"/>
      <w:lvlText w:val="%1."/>
      <w:lvlJc w:val="left"/>
      <w:pPr>
        <w:ind w:left="4406"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upperRoman"/>
      <w:lvlText w:val="%6."/>
      <w:lvlJc w:val="lef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9" w15:restartNumberingAfterBreak="0">
    <w:nsid w:val="6F63041F"/>
    <w:multiLevelType w:val="multilevel"/>
    <w:tmpl w:val="74EE668A"/>
    <w:styleLink w:val="WWNum92"/>
    <w:lvl w:ilvl="0">
      <w:start w:val="1"/>
      <w:numFmt w:val="upperRoman"/>
      <w:lvlText w:val="%1."/>
      <w:lvlJc w:val="left"/>
      <w:pPr>
        <w:ind w:left="2061" w:hanging="360"/>
      </w:pPr>
    </w:lvl>
    <w:lvl w:ilvl="1">
      <w:start w:val="1"/>
      <w:numFmt w:val="lowerLetter"/>
      <w:lvlText w:val="%2."/>
      <w:lvlJc w:val="left"/>
      <w:pPr>
        <w:ind w:left="2781" w:hanging="360"/>
      </w:pPr>
    </w:lvl>
    <w:lvl w:ilvl="2">
      <w:start w:val="1"/>
      <w:numFmt w:val="lowerRoman"/>
      <w:lvlText w:val="%3."/>
      <w:lvlJc w:val="right"/>
      <w:pPr>
        <w:ind w:left="3501" w:hanging="180"/>
      </w:pPr>
    </w:lvl>
    <w:lvl w:ilvl="3">
      <w:start w:val="1"/>
      <w:numFmt w:val="decimal"/>
      <w:lvlText w:val="%4."/>
      <w:lvlJc w:val="left"/>
      <w:pPr>
        <w:ind w:left="4221" w:hanging="360"/>
      </w:pPr>
    </w:lvl>
    <w:lvl w:ilvl="4">
      <w:start w:val="1"/>
      <w:numFmt w:val="lowerLetter"/>
      <w:lvlText w:val="%5."/>
      <w:lvlJc w:val="left"/>
      <w:pPr>
        <w:ind w:left="4941" w:hanging="360"/>
      </w:pPr>
    </w:lvl>
    <w:lvl w:ilvl="5">
      <w:start w:val="1"/>
      <w:numFmt w:val="lowerRoman"/>
      <w:lvlText w:val="%6."/>
      <w:lvlJc w:val="right"/>
      <w:pPr>
        <w:ind w:left="5661" w:hanging="180"/>
      </w:pPr>
    </w:lvl>
    <w:lvl w:ilvl="6">
      <w:start w:val="1"/>
      <w:numFmt w:val="decimal"/>
      <w:lvlText w:val="%7."/>
      <w:lvlJc w:val="left"/>
      <w:pPr>
        <w:ind w:left="6381" w:hanging="360"/>
      </w:pPr>
    </w:lvl>
    <w:lvl w:ilvl="7">
      <w:start w:val="1"/>
      <w:numFmt w:val="lowerLetter"/>
      <w:lvlText w:val="%8."/>
      <w:lvlJc w:val="left"/>
      <w:pPr>
        <w:ind w:left="7101" w:hanging="360"/>
      </w:pPr>
    </w:lvl>
    <w:lvl w:ilvl="8">
      <w:start w:val="1"/>
      <w:numFmt w:val="lowerRoman"/>
      <w:lvlText w:val="%9."/>
      <w:lvlJc w:val="right"/>
      <w:pPr>
        <w:ind w:left="7821" w:hanging="180"/>
      </w:pPr>
    </w:lvl>
  </w:abstractNum>
  <w:abstractNum w:abstractNumId="400" w15:restartNumberingAfterBreak="0">
    <w:nsid w:val="6FEB54EE"/>
    <w:multiLevelType w:val="multilevel"/>
    <w:tmpl w:val="076CFEE0"/>
    <w:styleLink w:val="WWNum17"/>
    <w:lvl w:ilvl="0">
      <w:start w:val="1"/>
      <w:numFmt w:val="upperRoman"/>
      <w:lvlText w:val="%1."/>
      <w:lvlJc w:val="left"/>
      <w:pPr>
        <w:ind w:left="2061" w:hanging="360"/>
      </w:pPr>
    </w:lvl>
    <w:lvl w:ilvl="1">
      <w:start w:val="1"/>
      <w:numFmt w:val="lowerLetter"/>
      <w:lvlText w:val="%2."/>
      <w:lvlJc w:val="left"/>
      <w:pPr>
        <w:ind w:left="2781" w:hanging="360"/>
      </w:pPr>
    </w:lvl>
    <w:lvl w:ilvl="2">
      <w:start w:val="1"/>
      <w:numFmt w:val="lowerRoman"/>
      <w:lvlText w:val="%3."/>
      <w:lvlJc w:val="right"/>
      <w:pPr>
        <w:ind w:left="3501" w:hanging="180"/>
      </w:pPr>
    </w:lvl>
    <w:lvl w:ilvl="3">
      <w:start w:val="1"/>
      <w:numFmt w:val="decimal"/>
      <w:lvlText w:val="%4."/>
      <w:lvlJc w:val="left"/>
      <w:pPr>
        <w:ind w:left="4221" w:hanging="360"/>
      </w:pPr>
    </w:lvl>
    <w:lvl w:ilvl="4">
      <w:start w:val="1"/>
      <w:numFmt w:val="lowerLetter"/>
      <w:lvlText w:val="%5."/>
      <w:lvlJc w:val="left"/>
      <w:pPr>
        <w:ind w:left="4941" w:hanging="360"/>
      </w:pPr>
    </w:lvl>
    <w:lvl w:ilvl="5">
      <w:start w:val="1"/>
      <w:numFmt w:val="lowerRoman"/>
      <w:lvlText w:val="%6."/>
      <w:lvlJc w:val="right"/>
      <w:pPr>
        <w:ind w:left="5661" w:hanging="180"/>
      </w:pPr>
    </w:lvl>
    <w:lvl w:ilvl="6">
      <w:start w:val="1"/>
      <w:numFmt w:val="decimal"/>
      <w:lvlText w:val="%7."/>
      <w:lvlJc w:val="left"/>
      <w:pPr>
        <w:ind w:left="6381" w:hanging="360"/>
      </w:pPr>
    </w:lvl>
    <w:lvl w:ilvl="7">
      <w:start w:val="1"/>
      <w:numFmt w:val="lowerLetter"/>
      <w:lvlText w:val="%8."/>
      <w:lvlJc w:val="left"/>
      <w:pPr>
        <w:ind w:left="7101" w:hanging="360"/>
      </w:pPr>
    </w:lvl>
    <w:lvl w:ilvl="8">
      <w:start w:val="1"/>
      <w:numFmt w:val="lowerRoman"/>
      <w:lvlText w:val="%9."/>
      <w:lvlJc w:val="right"/>
      <w:pPr>
        <w:ind w:left="7821" w:hanging="180"/>
      </w:pPr>
    </w:lvl>
  </w:abstractNum>
  <w:abstractNum w:abstractNumId="401" w15:restartNumberingAfterBreak="0">
    <w:nsid w:val="70757A34"/>
    <w:multiLevelType w:val="multilevel"/>
    <w:tmpl w:val="CCCC3C7A"/>
    <w:styleLink w:val="WWNum206"/>
    <w:lvl w:ilvl="0">
      <w:start w:val="1"/>
      <w:numFmt w:val="upperRoman"/>
      <w:lvlText w:val="%1."/>
      <w:lvlJc w:val="right"/>
      <w:pPr>
        <w:ind w:left="4406" w:hanging="360"/>
      </w:pPr>
    </w:lvl>
    <w:lvl w:ilvl="1">
      <w:start w:val="1"/>
      <w:numFmt w:val="lowerLetter"/>
      <w:lvlText w:val="%2."/>
      <w:lvlJc w:val="left"/>
      <w:pPr>
        <w:ind w:left="5126" w:hanging="360"/>
      </w:pPr>
    </w:lvl>
    <w:lvl w:ilvl="2">
      <w:start w:val="1"/>
      <w:numFmt w:val="lowerRoman"/>
      <w:lvlText w:val="%3."/>
      <w:lvlJc w:val="right"/>
      <w:pPr>
        <w:ind w:left="5846" w:hanging="180"/>
      </w:pPr>
    </w:lvl>
    <w:lvl w:ilvl="3">
      <w:start w:val="1"/>
      <w:numFmt w:val="decimal"/>
      <w:lvlText w:val="%4."/>
      <w:lvlJc w:val="left"/>
      <w:pPr>
        <w:ind w:left="6566" w:hanging="360"/>
      </w:pPr>
    </w:lvl>
    <w:lvl w:ilvl="4">
      <w:start w:val="1"/>
      <w:numFmt w:val="lowerLetter"/>
      <w:lvlText w:val="%5."/>
      <w:lvlJc w:val="left"/>
      <w:pPr>
        <w:ind w:left="7286" w:hanging="360"/>
      </w:pPr>
    </w:lvl>
    <w:lvl w:ilvl="5">
      <w:start w:val="1"/>
      <w:numFmt w:val="lowerRoman"/>
      <w:lvlText w:val="%6."/>
      <w:lvlJc w:val="right"/>
      <w:pPr>
        <w:ind w:left="8006" w:hanging="180"/>
      </w:pPr>
    </w:lvl>
    <w:lvl w:ilvl="6">
      <w:start w:val="1"/>
      <w:numFmt w:val="decimal"/>
      <w:lvlText w:val="%7."/>
      <w:lvlJc w:val="left"/>
      <w:pPr>
        <w:ind w:left="8726" w:hanging="360"/>
      </w:pPr>
    </w:lvl>
    <w:lvl w:ilvl="7">
      <w:start w:val="1"/>
      <w:numFmt w:val="lowerLetter"/>
      <w:lvlText w:val="%8."/>
      <w:lvlJc w:val="left"/>
      <w:pPr>
        <w:ind w:left="9446" w:hanging="360"/>
      </w:pPr>
    </w:lvl>
    <w:lvl w:ilvl="8">
      <w:start w:val="1"/>
      <w:numFmt w:val="lowerRoman"/>
      <w:lvlText w:val="%9."/>
      <w:lvlJc w:val="right"/>
      <w:pPr>
        <w:ind w:left="10166" w:hanging="180"/>
      </w:pPr>
    </w:lvl>
  </w:abstractNum>
  <w:abstractNum w:abstractNumId="402" w15:restartNumberingAfterBreak="0">
    <w:nsid w:val="70F24413"/>
    <w:multiLevelType w:val="hybridMultilevel"/>
    <w:tmpl w:val="1130BAA6"/>
    <w:lvl w:ilvl="0" w:tplc="B0E4BD44">
      <w:start w:val="1"/>
      <w:numFmt w:val="upperRoman"/>
      <w:suff w:val="space"/>
      <w:lvlText w:val="%1 - "/>
      <w:lvlJc w:val="right"/>
      <w:pPr>
        <w:ind w:left="0" w:firstLine="1134"/>
      </w:pPr>
      <w:rPr>
        <w:rFonts w:hint="default"/>
      </w:rPr>
    </w:lvl>
    <w:lvl w:ilvl="1" w:tplc="04160019" w:tentative="1">
      <w:start w:val="1"/>
      <w:numFmt w:val="lowerLetter"/>
      <w:lvlText w:val="%2."/>
      <w:lvlJc w:val="left"/>
      <w:pPr>
        <w:ind w:left="4275" w:hanging="360"/>
      </w:pPr>
    </w:lvl>
    <w:lvl w:ilvl="2" w:tplc="0416001B" w:tentative="1">
      <w:start w:val="1"/>
      <w:numFmt w:val="lowerRoman"/>
      <w:lvlText w:val="%3."/>
      <w:lvlJc w:val="right"/>
      <w:pPr>
        <w:ind w:left="4995" w:hanging="180"/>
      </w:pPr>
    </w:lvl>
    <w:lvl w:ilvl="3" w:tplc="0416000F" w:tentative="1">
      <w:start w:val="1"/>
      <w:numFmt w:val="decimal"/>
      <w:lvlText w:val="%4."/>
      <w:lvlJc w:val="left"/>
      <w:pPr>
        <w:ind w:left="5715" w:hanging="360"/>
      </w:pPr>
    </w:lvl>
    <w:lvl w:ilvl="4" w:tplc="04160019" w:tentative="1">
      <w:start w:val="1"/>
      <w:numFmt w:val="lowerLetter"/>
      <w:lvlText w:val="%5."/>
      <w:lvlJc w:val="left"/>
      <w:pPr>
        <w:ind w:left="6435" w:hanging="360"/>
      </w:pPr>
    </w:lvl>
    <w:lvl w:ilvl="5" w:tplc="0416001B" w:tentative="1">
      <w:start w:val="1"/>
      <w:numFmt w:val="lowerRoman"/>
      <w:lvlText w:val="%6."/>
      <w:lvlJc w:val="right"/>
      <w:pPr>
        <w:ind w:left="7155" w:hanging="180"/>
      </w:pPr>
    </w:lvl>
    <w:lvl w:ilvl="6" w:tplc="0416000F" w:tentative="1">
      <w:start w:val="1"/>
      <w:numFmt w:val="decimal"/>
      <w:lvlText w:val="%7."/>
      <w:lvlJc w:val="left"/>
      <w:pPr>
        <w:ind w:left="7875" w:hanging="360"/>
      </w:pPr>
    </w:lvl>
    <w:lvl w:ilvl="7" w:tplc="04160019" w:tentative="1">
      <w:start w:val="1"/>
      <w:numFmt w:val="lowerLetter"/>
      <w:lvlText w:val="%8."/>
      <w:lvlJc w:val="left"/>
      <w:pPr>
        <w:ind w:left="8595" w:hanging="360"/>
      </w:pPr>
    </w:lvl>
    <w:lvl w:ilvl="8" w:tplc="0416001B" w:tentative="1">
      <w:start w:val="1"/>
      <w:numFmt w:val="lowerRoman"/>
      <w:lvlText w:val="%9."/>
      <w:lvlJc w:val="right"/>
      <w:pPr>
        <w:ind w:left="9315" w:hanging="180"/>
      </w:pPr>
    </w:lvl>
  </w:abstractNum>
  <w:abstractNum w:abstractNumId="403" w15:restartNumberingAfterBreak="0">
    <w:nsid w:val="711615F9"/>
    <w:multiLevelType w:val="multilevel"/>
    <w:tmpl w:val="27A8A442"/>
    <w:styleLink w:val="WWNum132"/>
    <w:lvl w:ilvl="0">
      <w:start w:val="1"/>
      <w:numFmt w:val="upperRoman"/>
      <w:lvlText w:val="%1."/>
      <w:lvlJc w:val="left"/>
      <w:pPr>
        <w:ind w:left="2061" w:hanging="360"/>
      </w:pPr>
    </w:lvl>
    <w:lvl w:ilvl="1">
      <w:start w:val="1"/>
      <w:numFmt w:val="lowerLetter"/>
      <w:lvlText w:val="%2."/>
      <w:lvlJc w:val="left"/>
      <w:pPr>
        <w:ind w:left="2781" w:hanging="360"/>
      </w:pPr>
    </w:lvl>
    <w:lvl w:ilvl="2">
      <w:start w:val="1"/>
      <w:numFmt w:val="lowerRoman"/>
      <w:lvlText w:val="%3."/>
      <w:lvlJc w:val="right"/>
      <w:pPr>
        <w:ind w:left="3501" w:hanging="180"/>
      </w:pPr>
    </w:lvl>
    <w:lvl w:ilvl="3">
      <w:start w:val="1"/>
      <w:numFmt w:val="decimal"/>
      <w:lvlText w:val="%4."/>
      <w:lvlJc w:val="left"/>
      <w:pPr>
        <w:ind w:left="4221" w:hanging="360"/>
      </w:pPr>
    </w:lvl>
    <w:lvl w:ilvl="4">
      <w:start w:val="1"/>
      <w:numFmt w:val="lowerLetter"/>
      <w:lvlText w:val="%5."/>
      <w:lvlJc w:val="left"/>
      <w:pPr>
        <w:ind w:left="4941" w:hanging="360"/>
      </w:pPr>
    </w:lvl>
    <w:lvl w:ilvl="5">
      <w:start w:val="1"/>
      <w:numFmt w:val="lowerRoman"/>
      <w:lvlText w:val="%6."/>
      <w:lvlJc w:val="right"/>
      <w:pPr>
        <w:ind w:left="5661" w:hanging="180"/>
      </w:pPr>
    </w:lvl>
    <w:lvl w:ilvl="6">
      <w:start w:val="1"/>
      <w:numFmt w:val="decimal"/>
      <w:lvlText w:val="%7."/>
      <w:lvlJc w:val="left"/>
      <w:pPr>
        <w:ind w:left="6381" w:hanging="360"/>
      </w:pPr>
    </w:lvl>
    <w:lvl w:ilvl="7">
      <w:start w:val="1"/>
      <w:numFmt w:val="lowerLetter"/>
      <w:lvlText w:val="%8."/>
      <w:lvlJc w:val="left"/>
      <w:pPr>
        <w:ind w:left="7101" w:hanging="360"/>
      </w:pPr>
    </w:lvl>
    <w:lvl w:ilvl="8">
      <w:start w:val="1"/>
      <w:numFmt w:val="lowerRoman"/>
      <w:lvlText w:val="%9."/>
      <w:lvlJc w:val="right"/>
      <w:pPr>
        <w:ind w:left="7821" w:hanging="180"/>
      </w:pPr>
    </w:lvl>
  </w:abstractNum>
  <w:abstractNum w:abstractNumId="404" w15:restartNumberingAfterBreak="0">
    <w:nsid w:val="71245027"/>
    <w:multiLevelType w:val="multilevel"/>
    <w:tmpl w:val="5E263536"/>
    <w:styleLink w:val="WWNum104"/>
    <w:lvl w:ilvl="0">
      <w:start w:val="1"/>
      <w:numFmt w:val="upperRoman"/>
      <w:lvlText w:val="%1."/>
      <w:lvlJc w:val="left"/>
      <w:pPr>
        <w:ind w:left="4406" w:hanging="360"/>
      </w:pPr>
    </w:lvl>
    <w:lvl w:ilvl="1">
      <w:start w:val="1"/>
      <w:numFmt w:val="lowerLetter"/>
      <w:lvlText w:val="%2."/>
      <w:lvlJc w:val="left"/>
      <w:pPr>
        <w:ind w:left="5126" w:hanging="360"/>
      </w:pPr>
    </w:lvl>
    <w:lvl w:ilvl="2">
      <w:start w:val="1"/>
      <w:numFmt w:val="lowerRoman"/>
      <w:lvlText w:val="%3."/>
      <w:lvlJc w:val="right"/>
      <w:pPr>
        <w:ind w:left="5846" w:hanging="180"/>
      </w:pPr>
    </w:lvl>
    <w:lvl w:ilvl="3">
      <w:start w:val="1"/>
      <w:numFmt w:val="decimal"/>
      <w:lvlText w:val="%4."/>
      <w:lvlJc w:val="left"/>
      <w:pPr>
        <w:ind w:left="6566" w:hanging="360"/>
      </w:pPr>
    </w:lvl>
    <w:lvl w:ilvl="4">
      <w:start w:val="1"/>
      <w:numFmt w:val="lowerLetter"/>
      <w:lvlText w:val="%5."/>
      <w:lvlJc w:val="left"/>
      <w:pPr>
        <w:ind w:left="7286" w:hanging="360"/>
      </w:pPr>
    </w:lvl>
    <w:lvl w:ilvl="5">
      <w:start w:val="1"/>
      <w:numFmt w:val="lowerRoman"/>
      <w:lvlText w:val="%6."/>
      <w:lvlJc w:val="right"/>
      <w:pPr>
        <w:ind w:left="8006" w:hanging="180"/>
      </w:pPr>
    </w:lvl>
    <w:lvl w:ilvl="6">
      <w:start w:val="1"/>
      <w:numFmt w:val="decimal"/>
      <w:lvlText w:val="%7."/>
      <w:lvlJc w:val="left"/>
      <w:pPr>
        <w:ind w:left="8726" w:hanging="360"/>
      </w:pPr>
    </w:lvl>
    <w:lvl w:ilvl="7">
      <w:start w:val="1"/>
      <w:numFmt w:val="lowerLetter"/>
      <w:lvlText w:val="%8."/>
      <w:lvlJc w:val="left"/>
      <w:pPr>
        <w:ind w:left="9446" w:hanging="360"/>
      </w:pPr>
    </w:lvl>
    <w:lvl w:ilvl="8">
      <w:start w:val="1"/>
      <w:numFmt w:val="lowerRoman"/>
      <w:lvlText w:val="%9."/>
      <w:lvlJc w:val="right"/>
      <w:pPr>
        <w:ind w:left="10166" w:hanging="180"/>
      </w:pPr>
    </w:lvl>
  </w:abstractNum>
  <w:abstractNum w:abstractNumId="405" w15:restartNumberingAfterBreak="0">
    <w:nsid w:val="71615FC0"/>
    <w:multiLevelType w:val="multilevel"/>
    <w:tmpl w:val="33083982"/>
    <w:styleLink w:val="WWNum109"/>
    <w:lvl w:ilvl="0">
      <w:start w:val="1"/>
      <w:numFmt w:val="upperRoman"/>
      <w:lvlText w:val="%1."/>
      <w:lvlJc w:val="left"/>
      <w:pPr>
        <w:ind w:left="4406" w:hanging="360"/>
      </w:pPr>
    </w:lvl>
    <w:lvl w:ilvl="1">
      <w:start w:val="1"/>
      <w:numFmt w:val="lowerLetter"/>
      <w:lvlText w:val="%2."/>
      <w:lvlJc w:val="left"/>
      <w:pPr>
        <w:ind w:left="5126" w:hanging="360"/>
      </w:pPr>
    </w:lvl>
    <w:lvl w:ilvl="2">
      <w:start w:val="1"/>
      <w:numFmt w:val="lowerRoman"/>
      <w:lvlText w:val="%3."/>
      <w:lvlJc w:val="right"/>
      <w:pPr>
        <w:ind w:left="5846" w:hanging="180"/>
      </w:pPr>
    </w:lvl>
    <w:lvl w:ilvl="3">
      <w:start w:val="1"/>
      <w:numFmt w:val="decimal"/>
      <w:lvlText w:val="%4."/>
      <w:lvlJc w:val="left"/>
      <w:pPr>
        <w:ind w:left="6566" w:hanging="360"/>
      </w:pPr>
    </w:lvl>
    <w:lvl w:ilvl="4">
      <w:start w:val="1"/>
      <w:numFmt w:val="lowerLetter"/>
      <w:lvlText w:val="%5."/>
      <w:lvlJc w:val="left"/>
      <w:pPr>
        <w:ind w:left="7286" w:hanging="360"/>
      </w:pPr>
    </w:lvl>
    <w:lvl w:ilvl="5">
      <w:start w:val="1"/>
      <w:numFmt w:val="lowerRoman"/>
      <w:lvlText w:val="%6."/>
      <w:lvlJc w:val="right"/>
      <w:pPr>
        <w:ind w:left="8006" w:hanging="180"/>
      </w:pPr>
    </w:lvl>
    <w:lvl w:ilvl="6">
      <w:start w:val="1"/>
      <w:numFmt w:val="decimal"/>
      <w:lvlText w:val="%7."/>
      <w:lvlJc w:val="left"/>
      <w:pPr>
        <w:ind w:left="8726" w:hanging="360"/>
      </w:pPr>
    </w:lvl>
    <w:lvl w:ilvl="7">
      <w:start w:val="1"/>
      <w:numFmt w:val="lowerLetter"/>
      <w:lvlText w:val="%8."/>
      <w:lvlJc w:val="left"/>
      <w:pPr>
        <w:ind w:left="9446" w:hanging="360"/>
      </w:pPr>
    </w:lvl>
    <w:lvl w:ilvl="8">
      <w:start w:val="1"/>
      <w:numFmt w:val="lowerRoman"/>
      <w:lvlText w:val="%9."/>
      <w:lvlJc w:val="right"/>
      <w:pPr>
        <w:ind w:left="10166" w:hanging="180"/>
      </w:pPr>
    </w:lvl>
  </w:abstractNum>
  <w:abstractNum w:abstractNumId="406" w15:restartNumberingAfterBreak="0">
    <w:nsid w:val="71715726"/>
    <w:multiLevelType w:val="multilevel"/>
    <w:tmpl w:val="143C8398"/>
    <w:styleLink w:val="WWNum207"/>
    <w:lvl w:ilvl="0">
      <w:start w:val="1"/>
      <w:numFmt w:val="upperRoman"/>
      <w:lvlText w:val="%1."/>
      <w:lvlJc w:val="right"/>
      <w:pPr>
        <w:ind w:left="4406" w:hanging="360"/>
      </w:pPr>
    </w:lvl>
    <w:lvl w:ilvl="1">
      <w:start w:val="1"/>
      <w:numFmt w:val="lowerLetter"/>
      <w:lvlText w:val="%2."/>
      <w:lvlJc w:val="left"/>
      <w:pPr>
        <w:ind w:left="5126" w:hanging="360"/>
      </w:pPr>
    </w:lvl>
    <w:lvl w:ilvl="2">
      <w:start w:val="1"/>
      <w:numFmt w:val="lowerRoman"/>
      <w:lvlText w:val="%3."/>
      <w:lvlJc w:val="right"/>
      <w:pPr>
        <w:ind w:left="5846" w:hanging="180"/>
      </w:pPr>
    </w:lvl>
    <w:lvl w:ilvl="3">
      <w:start w:val="1"/>
      <w:numFmt w:val="decimal"/>
      <w:lvlText w:val="%4."/>
      <w:lvlJc w:val="left"/>
      <w:pPr>
        <w:ind w:left="6566" w:hanging="360"/>
      </w:pPr>
    </w:lvl>
    <w:lvl w:ilvl="4">
      <w:start w:val="1"/>
      <w:numFmt w:val="lowerLetter"/>
      <w:lvlText w:val="%5."/>
      <w:lvlJc w:val="left"/>
      <w:pPr>
        <w:ind w:left="7286" w:hanging="360"/>
      </w:pPr>
    </w:lvl>
    <w:lvl w:ilvl="5">
      <w:start w:val="1"/>
      <w:numFmt w:val="lowerRoman"/>
      <w:lvlText w:val="%6."/>
      <w:lvlJc w:val="right"/>
      <w:pPr>
        <w:ind w:left="8006" w:hanging="180"/>
      </w:pPr>
    </w:lvl>
    <w:lvl w:ilvl="6">
      <w:start w:val="1"/>
      <w:numFmt w:val="decimal"/>
      <w:lvlText w:val="%7."/>
      <w:lvlJc w:val="left"/>
      <w:pPr>
        <w:ind w:left="8726" w:hanging="360"/>
      </w:pPr>
    </w:lvl>
    <w:lvl w:ilvl="7">
      <w:start w:val="1"/>
      <w:numFmt w:val="lowerLetter"/>
      <w:lvlText w:val="%8."/>
      <w:lvlJc w:val="left"/>
      <w:pPr>
        <w:ind w:left="9446" w:hanging="360"/>
      </w:pPr>
    </w:lvl>
    <w:lvl w:ilvl="8">
      <w:start w:val="1"/>
      <w:numFmt w:val="lowerRoman"/>
      <w:lvlText w:val="%9."/>
      <w:lvlJc w:val="right"/>
      <w:pPr>
        <w:ind w:left="10166" w:hanging="180"/>
      </w:pPr>
    </w:lvl>
  </w:abstractNum>
  <w:abstractNum w:abstractNumId="407" w15:restartNumberingAfterBreak="0">
    <w:nsid w:val="719704E3"/>
    <w:multiLevelType w:val="multilevel"/>
    <w:tmpl w:val="5016BADC"/>
    <w:styleLink w:val="WWNum13"/>
    <w:lvl w:ilvl="0">
      <w:start w:val="1"/>
      <w:numFmt w:val="upperRoman"/>
      <w:lvlText w:val="%1."/>
      <w:lvlJc w:val="right"/>
      <w:pPr>
        <w:ind w:left="2061" w:hanging="360"/>
      </w:pPr>
    </w:lvl>
    <w:lvl w:ilvl="1">
      <w:start w:val="1"/>
      <w:numFmt w:val="lowerLetter"/>
      <w:lvlText w:val="%2."/>
      <w:lvlJc w:val="left"/>
      <w:pPr>
        <w:ind w:left="2781" w:hanging="360"/>
      </w:pPr>
    </w:lvl>
    <w:lvl w:ilvl="2">
      <w:start w:val="1"/>
      <w:numFmt w:val="lowerRoman"/>
      <w:lvlText w:val="%3."/>
      <w:lvlJc w:val="right"/>
      <w:pPr>
        <w:ind w:left="3501" w:hanging="180"/>
      </w:pPr>
    </w:lvl>
    <w:lvl w:ilvl="3">
      <w:start w:val="1"/>
      <w:numFmt w:val="decimal"/>
      <w:lvlText w:val="%4."/>
      <w:lvlJc w:val="left"/>
      <w:pPr>
        <w:ind w:left="4221" w:hanging="360"/>
      </w:pPr>
    </w:lvl>
    <w:lvl w:ilvl="4">
      <w:start w:val="1"/>
      <w:numFmt w:val="lowerLetter"/>
      <w:lvlText w:val="%5."/>
      <w:lvlJc w:val="left"/>
      <w:pPr>
        <w:ind w:left="4941" w:hanging="360"/>
      </w:pPr>
    </w:lvl>
    <w:lvl w:ilvl="5">
      <w:start w:val="1"/>
      <w:numFmt w:val="lowerRoman"/>
      <w:lvlText w:val="%6."/>
      <w:lvlJc w:val="right"/>
      <w:pPr>
        <w:ind w:left="5661" w:hanging="180"/>
      </w:pPr>
    </w:lvl>
    <w:lvl w:ilvl="6">
      <w:start w:val="1"/>
      <w:numFmt w:val="decimal"/>
      <w:lvlText w:val="%7."/>
      <w:lvlJc w:val="left"/>
      <w:pPr>
        <w:ind w:left="6381" w:hanging="360"/>
      </w:pPr>
    </w:lvl>
    <w:lvl w:ilvl="7">
      <w:start w:val="1"/>
      <w:numFmt w:val="lowerLetter"/>
      <w:lvlText w:val="%8."/>
      <w:lvlJc w:val="left"/>
      <w:pPr>
        <w:ind w:left="7101" w:hanging="360"/>
      </w:pPr>
    </w:lvl>
    <w:lvl w:ilvl="8">
      <w:start w:val="1"/>
      <w:numFmt w:val="lowerRoman"/>
      <w:lvlText w:val="%9."/>
      <w:lvlJc w:val="right"/>
      <w:pPr>
        <w:ind w:left="7821" w:hanging="180"/>
      </w:pPr>
    </w:lvl>
  </w:abstractNum>
  <w:abstractNum w:abstractNumId="408" w15:restartNumberingAfterBreak="0">
    <w:nsid w:val="71FD4009"/>
    <w:multiLevelType w:val="hybridMultilevel"/>
    <w:tmpl w:val="5D6C75B2"/>
    <w:lvl w:ilvl="0" w:tplc="FFFFFFFF">
      <w:start w:val="1"/>
      <w:numFmt w:val="upperRoman"/>
      <w:suff w:val="space"/>
      <w:lvlText w:val="%1 - "/>
      <w:lvlJc w:val="right"/>
      <w:pPr>
        <w:ind w:left="0" w:firstLine="1134"/>
      </w:pPr>
      <w:rPr>
        <w:rFonts w:hint="default"/>
      </w:rPr>
    </w:lvl>
    <w:lvl w:ilvl="1" w:tplc="FFFFFFFF" w:tentative="1">
      <w:start w:val="1"/>
      <w:numFmt w:val="lowerLetter"/>
      <w:lvlText w:val="%2."/>
      <w:lvlJc w:val="left"/>
      <w:pPr>
        <w:ind w:left="4275" w:hanging="360"/>
      </w:pPr>
    </w:lvl>
    <w:lvl w:ilvl="2" w:tplc="FFFFFFFF" w:tentative="1">
      <w:start w:val="1"/>
      <w:numFmt w:val="lowerRoman"/>
      <w:lvlText w:val="%3."/>
      <w:lvlJc w:val="right"/>
      <w:pPr>
        <w:ind w:left="4995" w:hanging="180"/>
      </w:pPr>
    </w:lvl>
    <w:lvl w:ilvl="3" w:tplc="FFFFFFFF" w:tentative="1">
      <w:start w:val="1"/>
      <w:numFmt w:val="decimal"/>
      <w:lvlText w:val="%4."/>
      <w:lvlJc w:val="left"/>
      <w:pPr>
        <w:ind w:left="5715" w:hanging="360"/>
      </w:pPr>
    </w:lvl>
    <w:lvl w:ilvl="4" w:tplc="FFFFFFFF" w:tentative="1">
      <w:start w:val="1"/>
      <w:numFmt w:val="lowerLetter"/>
      <w:lvlText w:val="%5."/>
      <w:lvlJc w:val="left"/>
      <w:pPr>
        <w:ind w:left="6435" w:hanging="360"/>
      </w:pPr>
    </w:lvl>
    <w:lvl w:ilvl="5" w:tplc="FFFFFFFF" w:tentative="1">
      <w:start w:val="1"/>
      <w:numFmt w:val="lowerRoman"/>
      <w:lvlText w:val="%6."/>
      <w:lvlJc w:val="right"/>
      <w:pPr>
        <w:ind w:left="7155" w:hanging="180"/>
      </w:pPr>
    </w:lvl>
    <w:lvl w:ilvl="6" w:tplc="FFFFFFFF" w:tentative="1">
      <w:start w:val="1"/>
      <w:numFmt w:val="decimal"/>
      <w:lvlText w:val="%7."/>
      <w:lvlJc w:val="left"/>
      <w:pPr>
        <w:ind w:left="7875" w:hanging="360"/>
      </w:pPr>
    </w:lvl>
    <w:lvl w:ilvl="7" w:tplc="FFFFFFFF" w:tentative="1">
      <w:start w:val="1"/>
      <w:numFmt w:val="lowerLetter"/>
      <w:lvlText w:val="%8."/>
      <w:lvlJc w:val="left"/>
      <w:pPr>
        <w:ind w:left="8595" w:hanging="360"/>
      </w:pPr>
    </w:lvl>
    <w:lvl w:ilvl="8" w:tplc="FFFFFFFF" w:tentative="1">
      <w:start w:val="1"/>
      <w:numFmt w:val="lowerRoman"/>
      <w:lvlText w:val="%9."/>
      <w:lvlJc w:val="right"/>
      <w:pPr>
        <w:ind w:left="9315" w:hanging="180"/>
      </w:pPr>
    </w:lvl>
  </w:abstractNum>
  <w:abstractNum w:abstractNumId="409" w15:restartNumberingAfterBreak="0">
    <w:nsid w:val="72591A8E"/>
    <w:multiLevelType w:val="hybridMultilevel"/>
    <w:tmpl w:val="3C0881A0"/>
    <w:lvl w:ilvl="0" w:tplc="FFFFFFFF">
      <w:start w:val="1"/>
      <w:numFmt w:val="upperRoman"/>
      <w:suff w:val="space"/>
      <w:lvlText w:val="%1 - "/>
      <w:lvlJc w:val="right"/>
      <w:pPr>
        <w:ind w:left="0" w:firstLine="1134"/>
      </w:pPr>
      <w:rPr>
        <w:rFonts w:hint="default"/>
      </w:rPr>
    </w:lvl>
    <w:lvl w:ilvl="1" w:tplc="FFFFFFFF" w:tentative="1">
      <w:start w:val="1"/>
      <w:numFmt w:val="lowerLetter"/>
      <w:lvlText w:val="%2."/>
      <w:lvlJc w:val="left"/>
      <w:pPr>
        <w:ind w:left="4275" w:hanging="360"/>
      </w:pPr>
    </w:lvl>
    <w:lvl w:ilvl="2" w:tplc="FFFFFFFF" w:tentative="1">
      <w:start w:val="1"/>
      <w:numFmt w:val="lowerRoman"/>
      <w:lvlText w:val="%3."/>
      <w:lvlJc w:val="right"/>
      <w:pPr>
        <w:ind w:left="4995" w:hanging="180"/>
      </w:pPr>
    </w:lvl>
    <w:lvl w:ilvl="3" w:tplc="FFFFFFFF" w:tentative="1">
      <w:start w:val="1"/>
      <w:numFmt w:val="decimal"/>
      <w:lvlText w:val="%4."/>
      <w:lvlJc w:val="left"/>
      <w:pPr>
        <w:ind w:left="5715" w:hanging="360"/>
      </w:pPr>
    </w:lvl>
    <w:lvl w:ilvl="4" w:tplc="FFFFFFFF" w:tentative="1">
      <w:start w:val="1"/>
      <w:numFmt w:val="lowerLetter"/>
      <w:lvlText w:val="%5."/>
      <w:lvlJc w:val="left"/>
      <w:pPr>
        <w:ind w:left="6435" w:hanging="360"/>
      </w:pPr>
    </w:lvl>
    <w:lvl w:ilvl="5" w:tplc="FFFFFFFF" w:tentative="1">
      <w:start w:val="1"/>
      <w:numFmt w:val="lowerRoman"/>
      <w:lvlText w:val="%6."/>
      <w:lvlJc w:val="right"/>
      <w:pPr>
        <w:ind w:left="7155" w:hanging="180"/>
      </w:pPr>
    </w:lvl>
    <w:lvl w:ilvl="6" w:tplc="FFFFFFFF" w:tentative="1">
      <w:start w:val="1"/>
      <w:numFmt w:val="decimal"/>
      <w:lvlText w:val="%7."/>
      <w:lvlJc w:val="left"/>
      <w:pPr>
        <w:ind w:left="7875" w:hanging="360"/>
      </w:pPr>
    </w:lvl>
    <w:lvl w:ilvl="7" w:tplc="FFFFFFFF" w:tentative="1">
      <w:start w:val="1"/>
      <w:numFmt w:val="lowerLetter"/>
      <w:lvlText w:val="%8."/>
      <w:lvlJc w:val="left"/>
      <w:pPr>
        <w:ind w:left="8595" w:hanging="360"/>
      </w:pPr>
    </w:lvl>
    <w:lvl w:ilvl="8" w:tplc="FFFFFFFF" w:tentative="1">
      <w:start w:val="1"/>
      <w:numFmt w:val="lowerRoman"/>
      <w:lvlText w:val="%9."/>
      <w:lvlJc w:val="right"/>
      <w:pPr>
        <w:ind w:left="9315" w:hanging="180"/>
      </w:pPr>
    </w:lvl>
  </w:abstractNum>
  <w:abstractNum w:abstractNumId="410" w15:restartNumberingAfterBreak="0">
    <w:nsid w:val="72A2748B"/>
    <w:multiLevelType w:val="hybridMultilevel"/>
    <w:tmpl w:val="4F502730"/>
    <w:lvl w:ilvl="0" w:tplc="FFFFFFFF">
      <w:start w:val="1"/>
      <w:numFmt w:val="upperRoman"/>
      <w:suff w:val="space"/>
      <w:lvlText w:val="%1 - "/>
      <w:lvlJc w:val="right"/>
      <w:pPr>
        <w:ind w:left="0" w:firstLine="1134"/>
      </w:pPr>
      <w:rPr>
        <w:rFonts w:hint="default"/>
      </w:rPr>
    </w:lvl>
    <w:lvl w:ilvl="1" w:tplc="FFFFFFFF" w:tentative="1">
      <w:start w:val="1"/>
      <w:numFmt w:val="lowerLetter"/>
      <w:lvlText w:val="%2."/>
      <w:lvlJc w:val="left"/>
      <w:pPr>
        <w:ind w:left="4275" w:hanging="360"/>
      </w:pPr>
    </w:lvl>
    <w:lvl w:ilvl="2" w:tplc="FFFFFFFF" w:tentative="1">
      <w:start w:val="1"/>
      <w:numFmt w:val="lowerRoman"/>
      <w:lvlText w:val="%3."/>
      <w:lvlJc w:val="right"/>
      <w:pPr>
        <w:ind w:left="4995" w:hanging="180"/>
      </w:pPr>
    </w:lvl>
    <w:lvl w:ilvl="3" w:tplc="FFFFFFFF" w:tentative="1">
      <w:start w:val="1"/>
      <w:numFmt w:val="decimal"/>
      <w:lvlText w:val="%4."/>
      <w:lvlJc w:val="left"/>
      <w:pPr>
        <w:ind w:left="5715" w:hanging="360"/>
      </w:pPr>
    </w:lvl>
    <w:lvl w:ilvl="4" w:tplc="FFFFFFFF" w:tentative="1">
      <w:start w:val="1"/>
      <w:numFmt w:val="lowerLetter"/>
      <w:lvlText w:val="%5."/>
      <w:lvlJc w:val="left"/>
      <w:pPr>
        <w:ind w:left="6435" w:hanging="360"/>
      </w:pPr>
    </w:lvl>
    <w:lvl w:ilvl="5" w:tplc="FFFFFFFF" w:tentative="1">
      <w:start w:val="1"/>
      <w:numFmt w:val="lowerRoman"/>
      <w:lvlText w:val="%6."/>
      <w:lvlJc w:val="right"/>
      <w:pPr>
        <w:ind w:left="7155" w:hanging="180"/>
      </w:pPr>
    </w:lvl>
    <w:lvl w:ilvl="6" w:tplc="FFFFFFFF" w:tentative="1">
      <w:start w:val="1"/>
      <w:numFmt w:val="decimal"/>
      <w:lvlText w:val="%7."/>
      <w:lvlJc w:val="left"/>
      <w:pPr>
        <w:ind w:left="7875" w:hanging="360"/>
      </w:pPr>
    </w:lvl>
    <w:lvl w:ilvl="7" w:tplc="FFFFFFFF" w:tentative="1">
      <w:start w:val="1"/>
      <w:numFmt w:val="lowerLetter"/>
      <w:lvlText w:val="%8."/>
      <w:lvlJc w:val="left"/>
      <w:pPr>
        <w:ind w:left="8595" w:hanging="360"/>
      </w:pPr>
    </w:lvl>
    <w:lvl w:ilvl="8" w:tplc="FFFFFFFF" w:tentative="1">
      <w:start w:val="1"/>
      <w:numFmt w:val="lowerRoman"/>
      <w:lvlText w:val="%9."/>
      <w:lvlJc w:val="right"/>
      <w:pPr>
        <w:ind w:left="9315" w:hanging="180"/>
      </w:pPr>
    </w:lvl>
  </w:abstractNum>
  <w:abstractNum w:abstractNumId="411" w15:restartNumberingAfterBreak="0">
    <w:nsid w:val="72F26CEF"/>
    <w:multiLevelType w:val="hybridMultilevel"/>
    <w:tmpl w:val="2048EE40"/>
    <w:lvl w:ilvl="0" w:tplc="FFFFFFFF">
      <w:start w:val="1"/>
      <w:numFmt w:val="upperRoman"/>
      <w:suff w:val="space"/>
      <w:lvlText w:val="%1 - "/>
      <w:lvlJc w:val="right"/>
      <w:pPr>
        <w:ind w:left="0" w:firstLine="1134"/>
      </w:pPr>
      <w:rPr>
        <w:rFonts w:hint="default"/>
      </w:rPr>
    </w:lvl>
    <w:lvl w:ilvl="1" w:tplc="FFFFFFFF" w:tentative="1">
      <w:start w:val="1"/>
      <w:numFmt w:val="lowerLetter"/>
      <w:lvlText w:val="%2."/>
      <w:lvlJc w:val="left"/>
      <w:pPr>
        <w:ind w:left="4275" w:hanging="360"/>
      </w:pPr>
    </w:lvl>
    <w:lvl w:ilvl="2" w:tplc="FFFFFFFF" w:tentative="1">
      <w:start w:val="1"/>
      <w:numFmt w:val="lowerRoman"/>
      <w:lvlText w:val="%3."/>
      <w:lvlJc w:val="right"/>
      <w:pPr>
        <w:ind w:left="4995" w:hanging="180"/>
      </w:pPr>
    </w:lvl>
    <w:lvl w:ilvl="3" w:tplc="FFFFFFFF" w:tentative="1">
      <w:start w:val="1"/>
      <w:numFmt w:val="decimal"/>
      <w:lvlText w:val="%4."/>
      <w:lvlJc w:val="left"/>
      <w:pPr>
        <w:ind w:left="5715" w:hanging="360"/>
      </w:pPr>
    </w:lvl>
    <w:lvl w:ilvl="4" w:tplc="FFFFFFFF" w:tentative="1">
      <w:start w:val="1"/>
      <w:numFmt w:val="lowerLetter"/>
      <w:lvlText w:val="%5."/>
      <w:lvlJc w:val="left"/>
      <w:pPr>
        <w:ind w:left="6435" w:hanging="360"/>
      </w:pPr>
    </w:lvl>
    <w:lvl w:ilvl="5" w:tplc="FFFFFFFF" w:tentative="1">
      <w:start w:val="1"/>
      <w:numFmt w:val="lowerRoman"/>
      <w:lvlText w:val="%6."/>
      <w:lvlJc w:val="right"/>
      <w:pPr>
        <w:ind w:left="7155" w:hanging="180"/>
      </w:pPr>
    </w:lvl>
    <w:lvl w:ilvl="6" w:tplc="FFFFFFFF" w:tentative="1">
      <w:start w:val="1"/>
      <w:numFmt w:val="decimal"/>
      <w:lvlText w:val="%7."/>
      <w:lvlJc w:val="left"/>
      <w:pPr>
        <w:ind w:left="7875" w:hanging="360"/>
      </w:pPr>
    </w:lvl>
    <w:lvl w:ilvl="7" w:tplc="FFFFFFFF" w:tentative="1">
      <w:start w:val="1"/>
      <w:numFmt w:val="lowerLetter"/>
      <w:lvlText w:val="%8."/>
      <w:lvlJc w:val="left"/>
      <w:pPr>
        <w:ind w:left="8595" w:hanging="360"/>
      </w:pPr>
    </w:lvl>
    <w:lvl w:ilvl="8" w:tplc="FFFFFFFF" w:tentative="1">
      <w:start w:val="1"/>
      <w:numFmt w:val="lowerRoman"/>
      <w:lvlText w:val="%9."/>
      <w:lvlJc w:val="right"/>
      <w:pPr>
        <w:ind w:left="9315" w:hanging="180"/>
      </w:pPr>
    </w:lvl>
  </w:abstractNum>
  <w:abstractNum w:abstractNumId="412" w15:restartNumberingAfterBreak="0">
    <w:nsid w:val="730671B3"/>
    <w:multiLevelType w:val="multilevel"/>
    <w:tmpl w:val="60FC29B6"/>
    <w:styleLink w:val="WWNum7"/>
    <w:lvl w:ilvl="0">
      <w:start w:val="1"/>
      <w:numFmt w:val="upperRoman"/>
      <w:lvlText w:val="%1."/>
      <w:lvlJc w:val="left"/>
      <w:pPr>
        <w:ind w:left="3905" w:hanging="360"/>
      </w:pPr>
    </w:lvl>
    <w:lvl w:ilvl="1">
      <w:start w:val="1"/>
      <w:numFmt w:val="lowerLetter"/>
      <w:lvlText w:val="%2."/>
      <w:lvlJc w:val="left"/>
      <w:pPr>
        <w:ind w:left="5126" w:hanging="360"/>
      </w:pPr>
    </w:lvl>
    <w:lvl w:ilvl="2">
      <w:start w:val="1"/>
      <w:numFmt w:val="lowerRoman"/>
      <w:lvlText w:val="%3."/>
      <w:lvlJc w:val="right"/>
      <w:pPr>
        <w:ind w:left="5846" w:hanging="180"/>
      </w:pPr>
    </w:lvl>
    <w:lvl w:ilvl="3">
      <w:start w:val="1"/>
      <w:numFmt w:val="decimal"/>
      <w:lvlText w:val="%4."/>
      <w:lvlJc w:val="left"/>
      <w:pPr>
        <w:ind w:left="6566" w:hanging="360"/>
      </w:pPr>
    </w:lvl>
    <w:lvl w:ilvl="4">
      <w:start w:val="1"/>
      <w:numFmt w:val="lowerLetter"/>
      <w:lvlText w:val="%5."/>
      <w:lvlJc w:val="left"/>
      <w:pPr>
        <w:ind w:left="7286" w:hanging="360"/>
      </w:pPr>
    </w:lvl>
    <w:lvl w:ilvl="5">
      <w:start w:val="1"/>
      <w:numFmt w:val="lowerRoman"/>
      <w:lvlText w:val="%6."/>
      <w:lvlJc w:val="right"/>
      <w:pPr>
        <w:ind w:left="8006" w:hanging="180"/>
      </w:pPr>
    </w:lvl>
    <w:lvl w:ilvl="6">
      <w:start w:val="1"/>
      <w:numFmt w:val="decimal"/>
      <w:lvlText w:val="%7."/>
      <w:lvlJc w:val="left"/>
      <w:pPr>
        <w:ind w:left="8726" w:hanging="360"/>
      </w:pPr>
    </w:lvl>
    <w:lvl w:ilvl="7">
      <w:start w:val="1"/>
      <w:numFmt w:val="lowerLetter"/>
      <w:lvlText w:val="%8."/>
      <w:lvlJc w:val="left"/>
      <w:pPr>
        <w:ind w:left="9446" w:hanging="360"/>
      </w:pPr>
    </w:lvl>
    <w:lvl w:ilvl="8">
      <w:start w:val="1"/>
      <w:numFmt w:val="lowerRoman"/>
      <w:lvlText w:val="%9."/>
      <w:lvlJc w:val="right"/>
      <w:pPr>
        <w:ind w:left="10166" w:hanging="180"/>
      </w:pPr>
    </w:lvl>
  </w:abstractNum>
  <w:abstractNum w:abstractNumId="413" w15:restartNumberingAfterBreak="0">
    <w:nsid w:val="730E2AAE"/>
    <w:multiLevelType w:val="hybridMultilevel"/>
    <w:tmpl w:val="9A868E28"/>
    <w:lvl w:ilvl="0" w:tplc="DA2EDA72">
      <w:start w:val="1"/>
      <w:numFmt w:val="upperRoman"/>
      <w:suff w:val="space"/>
      <w:lvlText w:val="%1 - "/>
      <w:lvlJc w:val="right"/>
      <w:pPr>
        <w:ind w:left="0" w:firstLine="1134"/>
      </w:pPr>
      <w:rPr>
        <w:rFonts w:hint="default"/>
      </w:rPr>
    </w:lvl>
    <w:lvl w:ilvl="1" w:tplc="04160019" w:tentative="1">
      <w:start w:val="1"/>
      <w:numFmt w:val="lowerLetter"/>
      <w:lvlText w:val="%2."/>
      <w:lvlJc w:val="left"/>
      <w:pPr>
        <w:ind w:left="4275" w:hanging="360"/>
      </w:pPr>
    </w:lvl>
    <w:lvl w:ilvl="2" w:tplc="0416001B" w:tentative="1">
      <w:start w:val="1"/>
      <w:numFmt w:val="lowerRoman"/>
      <w:lvlText w:val="%3."/>
      <w:lvlJc w:val="right"/>
      <w:pPr>
        <w:ind w:left="4995" w:hanging="180"/>
      </w:pPr>
    </w:lvl>
    <w:lvl w:ilvl="3" w:tplc="0416000F" w:tentative="1">
      <w:start w:val="1"/>
      <w:numFmt w:val="decimal"/>
      <w:lvlText w:val="%4."/>
      <w:lvlJc w:val="left"/>
      <w:pPr>
        <w:ind w:left="5715" w:hanging="360"/>
      </w:pPr>
    </w:lvl>
    <w:lvl w:ilvl="4" w:tplc="04160019" w:tentative="1">
      <w:start w:val="1"/>
      <w:numFmt w:val="lowerLetter"/>
      <w:lvlText w:val="%5."/>
      <w:lvlJc w:val="left"/>
      <w:pPr>
        <w:ind w:left="6435" w:hanging="360"/>
      </w:pPr>
    </w:lvl>
    <w:lvl w:ilvl="5" w:tplc="0416001B" w:tentative="1">
      <w:start w:val="1"/>
      <w:numFmt w:val="lowerRoman"/>
      <w:lvlText w:val="%6."/>
      <w:lvlJc w:val="right"/>
      <w:pPr>
        <w:ind w:left="7155" w:hanging="180"/>
      </w:pPr>
    </w:lvl>
    <w:lvl w:ilvl="6" w:tplc="0416000F" w:tentative="1">
      <w:start w:val="1"/>
      <w:numFmt w:val="decimal"/>
      <w:lvlText w:val="%7."/>
      <w:lvlJc w:val="left"/>
      <w:pPr>
        <w:ind w:left="7875" w:hanging="360"/>
      </w:pPr>
    </w:lvl>
    <w:lvl w:ilvl="7" w:tplc="04160019" w:tentative="1">
      <w:start w:val="1"/>
      <w:numFmt w:val="lowerLetter"/>
      <w:lvlText w:val="%8."/>
      <w:lvlJc w:val="left"/>
      <w:pPr>
        <w:ind w:left="8595" w:hanging="360"/>
      </w:pPr>
    </w:lvl>
    <w:lvl w:ilvl="8" w:tplc="0416001B" w:tentative="1">
      <w:start w:val="1"/>
      <w:numFmt w:val="lowerRoman"/>
      <w:lvlText w:val="%9."/>
      <w:lvlJc w:val="right"/>
      <w:pPr>
        <w:ind w:left="9315" w:hanging="180"/>
      </w:pPr>
    </w:lvl>
  </w:abstractNum>
  <w:abstractNum w:abstractNumId="414" w15:restartNumberingAfterBreak="0">
    <w:nsid w:val="73333B10"/>
    <w:multiLevelType w:val="hybridMultilevel"/>
    <w:tmpl w:val="D3560C1E"/>
    <w:lvl w:ilvl="0" w:tplc="26981716">
      <w:start w:val="1"/>
      <w:numFmt w:val="lowerLetter"/>
      <w:suff w:val="space"/>
      <w:lvlText w:val="%1)"/>
      <w:lvlJc w:val="left"/>
      <w:pPr>
        <w:ind w:left="0" w:firstLine="1134"/>
      </w:pPr>
      <w:rPr>
        <w:rFonts w:hint="default"/>
      </w:rPr>
    </w:lvl>
    <w:lvl w:ilvl="1" w:tplc="04160019" w:tentative="1">
      <w:start w:val="1"/>
      <w:numFmt w:val="lowerLetter"/>
      <w:lvlText w:val="%2."/>
      <w:lvlJc w:val="left"/>
      <w:pPr>
        <w:ind w:left="4275" w:hanging="360"/>
      </w:pPr>
    </w:lvl>
    <w:lvl w:ilvl="2" w:tplc="0416001B" w:tentative="1">
      <w:start w:val="1"/>
      <w:numFmt w:val="lowerRoman"/>
      <w:lvlText w:val="%3."/>
      <w:lvlJc w:val="right"/>
      <w:pPr>
        <w:ind w:left="4995" w:hanging="180"/>
      </w:pPr>
    </w:lvl>
    <w:lvl w:ilvl="3" w:tplc="0416000F" w:tentative="1">
      <w:start w:val="1"/>
      <w:numFmt w:val="decimal"/>
      <w:lvlText w:val="%4."/>
      <w:lvlJc w:val="left"/>
      <w:pPr>
        <w:ind w:left="5715" w:hanging="360"/>
      </w:pPr>
    </w:lvl>
    <w:lvl w:ilvl="4" w:tplc="04160019" w:tentative="1">
      <w:start w:val="1"/>
      <w:numFmt w:val="lowerLetter"/>
      <w:lvlText w:val="%5."/>
      <w:lvlJc w:val="left"/>
      <w:pPr>
        <w:ind w:left="6435" w:hanging="360"/>
      </w:pPr>
    </w:lvl>
    <w:lvl w:ilvl="5" w:tplc="0416001B" w:tentative="1">
      <w:start w:val="1"/>
      <w:numFmt w:val="lowerRoman"/>
      <w:lvlText w:val="%6."/>
      <w:lvlJc w:val="right"/>
      <w:pPr>
        <w:ind w:left="7155" w:hanging="180"/>
      </w:pPr>
    </w:lvl>
    <w:lvl w:ilvl="6" w:tplc="0416000F" w:tentative="1">
      <w:start w:val="1"/>
      <w:numFmt w:val="decimal"/>
      <w:lvlText w:val="%7."/>
      <w:lvlJc w:val="left"/>
      <w:pPr>
        <w:ind w:left="7875" w:hanging="360"/>
      </w:pPr>
    </w:lvl>
    <w:lvl w:ilvl="7" w:tplc="04160019" w:tentative="1">
      <w:start w:val="1"/>
      <w:numFmt w:val="lowerLetter"/>
      <w:lvlText w:val="%8."/>
      <w:lvlJc w:val="left"/>
      <w:pPr>
        <w:ind w:left="8595" w:hanging="360"/>
      </w:pPr>
    </w:lvl>
    <w:lvl w:ilvl="8" w:tplc="0416001B" w:tentative="1">
      <w:start w:val="1"/>
      <w:numFmt w:val="lowerRoman"/>
      <w:lvlText w:val="%9."/>
      <w:lvlJc w:val="right"/>
      <w:pPr>
        <w:ind w:left="9315" w:hanging="180"/>
      </w:pPr>
    </w:lvl>
  </w:abstractNum>
  <w:abstractNum w:abstractNumId="415" w15:restartNumberingAfterBreak="0">
    <w:nsid w:val="7365302C"/>
    <w:multiLevelType w:val="multilevel"/>
    <w:tmpl w:val="9CDC2090"/>
    <w:styleLink w:val="WWNum30"/>
    <w:lvl w:ilvl="0">
      <w:start w:val="1"/>
      <w:numFmt w:val="upperRoman"/>
      <w:lvlText w:val="%1."/>
      <w:lvlJc w:val="left"/>
      <w:pPr>
        <w:ind w:left="4406" w:hanging="360"/>
      </w:pPr>
    </w:lvl>
    <w:lvl w:ilvl="1">
      <w:start w:val="1"/>
      <w:numFmt w:val="lowerLetter"/>
      <w:lvlText w:val="%2."/>
      <w:lvlJc w:val="left"/>
      <w:pPr>
        <w:ind w:left="5126" w:hanging="360"/>
      </w:pPr>
    </w:lvl>
    <w:lvl w:ilvl="2">
      <w:start w:val="1"/>
      <w:numFmt w:val="lowerRoman"/>
      <w:lvlText w:val="%3."/>
      <w:lvlJc w:val="right"/>
      <w:pPr>
        <w:ind w:left="5846" w:hanging="180"/>
      </w:pPr>
    </w:lvl>
    <w:lvl w:ilvl="3">
      <w:start w:val="1"/>
      <w:numFmt w:val="decimal"/>
      <w:lvlText w:val="%4."/>
      <w:lvlJc w:val="left"/>
      <w:pPr>
        <w:ind w:left="6566" w:hanging="360"/>
      </w:pPr>
    </w:lvl>
    <w:lvl w:ilvl="4">
      <w:start w:val="1"/>
      <w:numFmt w:val="lowerLetter"/>
      <w:lvlText w:val="%5."/>
      <w:lvlJc w:val="left"/>
      <w:pPr>
        <w:ind w:left="7286" w:hanging="360"/>
      </w:pPr>
    </w:lvl>
    <w:lvl w:ilvl="5">
      <w:start w:val="1"/>
      <w:numFmt w:val="lowerRoman"/>
      <w:lvlText w:val="%6."/>
      <w:lvlJc w:val="right"/>
      <w:pPr>
        <w:ind w:left="8006" w:hanging="180"/>
      </w:pPr>
    </w:lvl>
    <w:lvl w:ilvl="6">
      <w:start w:val="1"/>
      <w:numFmt w:val="decimal"/>
      <w:lvlText w:val="%7."/>
      <w:lvlJc w:val="left"/>
      <w:pPr>
        <w:ind w:left="8726" w:hanging="360"/>
      </w:pPr>
    </w:lvl>
    <w:lvl w:ilvl="7">
      <w:start w:val="1"/>
      <w:numFmt w:val="lowerLetter"/>
      <w:lvlText w:val="%8."/>
      <w:lvlJc w:val="left"/>
      <w:pPr>
        <w:ind w:left="9446" w:hanging="360"/>
      </w:pPr>
    </w:lvl>
    <w:lvl w:ilvl="8">
      <w:start w:val="1"/>
      <w:numFmt w:val="lowerRoman"/>
      <w:lvlText w:val="%9."/>
      <w:lvlJc w:val="right"/>
      <w:pPr>
        <w:ind w:left="10166" w:hanging="180"/>
      </w:pPr>
    </w:lvl>
  </w:abstractNum>
  <w:abstractNum w:abstractNumId="416" w15:restartNumberingAfterBreak="0">
    <w:nsid w:val="739B5424"/>
    <w:multiLevelType w:val="multilevel"/>
    <w:tmpl w:val="5A70EE42"/>
    <w:styleLink w:val="WWNum27"/>
    <w:lvl w:ilvl="0">
      <w:start w:val="1"/>
      <w:numFmt w:val="upperRoman"/>
      <w:lvlText w:val="%1."/>
      <w:lvlJc w:val="left"/>
      <w:pPr>
        <w:ind w:left="4406" w:hanging="360"/>
      </w:pPr>
    </w:lvl>
    <w:lvl w:ilvl="1">
      <w:start w:val="1"/>
      <w:numFmt w:val="lowerLetter"/>
      <w:lvlText w:val="%2."/>
      <w:lvlJc w:val="left"/>
      <w:pPr>
        <w:ind w:left="5126" w:hanging="360"/>
      </w:pPr>
    </w:lvl>
    <w:lvl w:ilvl="2">
      <w:start w:val="1"/>
      <w:numFmt w:val="lowerRoman"/>
      <w:lvlText w:val="%3."/>
      <w:lvlJc w:val="right"/>
      <w:pPr>
        <w:ind w:left="5846" w:hanging="180"/>
      </w:pPr>
    </w:lvl>
    <w:lvl w:ilvl="3">
      <w:start w:val="1"/>
      <w:numFmt w:val="decimal"/>
      <w:lvlText w:val="%4."/>
      <w:lvlJc w:val="left"/>
      <w:pPr>
        <w:ind w:left="6566" w:hanging="360"/>
      </w:pPr>
    </w:lvl>
    <w:lvl w:ilvl="4">
      <w:start w:val="1"/>
      <w:numFmt w:val="lowerLetter"/>
      <w:lvlText w:val="%5."/>
      <w:lvlJc w:val="left"/>
      <w:pPr>
        <w:ind w:left="7286" w:hanging="360"/>
      </w:pPr>
    </w:lvl>
    <w:lvl w:ilvl="5">
      <w:start w:val="1"/>
      <w:numFmt w:val="lowerRoman"/>
      <w:lvlText w:val="%6."/>
      <w:lvlJc w:val="right"/>
      <w:pPr>
        <w:ind w:left="8006" w:hanging="180"/>
      </w:pPr>
    </w:lvl>
    <w:lvl w:ilvl="6">
      <w:start w:val="1"/>
      <w:numFmt w:val="decimal"/>
      <w:lvlText w:val="%7."/>
      <w:lvlJc w:val="left"/>
      <w:pPr>
        <w:ind w:left="8726" w:hanging="360"/>
      </w:pPr>
    </w:lvl>
    <w:lvl w:ilvl="7">
      <w:start w:val="1"/>
      <w:numFmt w:val="lowerLetter"/>
      <w:lvlText w:val="%8."/>
      <w:lvlJc w:val="left"/>
      <w:pPr>
        <w:ind w:left="9446" w:hanging="360"/>
      </w:pPr>
    </w:lvl>
    <w:lvl w:ilvl="8">
      <w:start w:val="1"/>
      <w:numFmt w:val="lowerRoman"/>
      <w:lvlText w:val="%9."/>
      <w:lvlJc w:val="right"/>
      <w:pPr>
        <w:ind w:left="10166" w:hanging="180"/>
      </w:pPr>
    </w:lvl>
  </w:abstractNum>
  <w:abstractNum w:abstractNumId="417" w15:restartNumberingAfterBreak="0">
    <w:nsid w:val="73BB2629"/>
    <w:multiLevelType w:val="hybridMultilevel"/>
    <w:tmpl w:val="AC8AD3CE"/>
    <w:lvl w:ilvl="0" w:tplc="FFFFFFFF">
      <w:start w:val="1"/>
      <w:numFmt w:val="upperRoman"/>
      <w:suff w:val="space"/>
      <w:lvlText w:val="%1 - "/>
      <w:lvlJc w:val="right"/>
      <w:pPr>
        <w:ind w:left="0" w:firstLine="1134"/>
      </w:pPr>
      <w:rPr>
        <w:rFonts w:hint="default"/>
      </w:rPr>
    </w:lvl>
    <w:lvl w:ilvl="1" w:tplc="FFFFFFFF" w:tentative="1">
      <w:start w:val="1"/>
      <w:numFmt w:val="lowerLetter"/>
      <w:lvlText w:val="%2."/>
      <w:lvlJc w:val="left"/>
      <w:pPr>
        <w:ind w:left="4275" w:hanging="360"/>
      </w:pPr>
    </w:lvl>
    <w:lvl w:ilvl="2" w:tplc="FFFFFFFF" w:tentative="1">
      <w:start w:val="1"/>
      <w:numFmt w:val="lowerRoman"/>
      <w:lvlText w:val="%3."/>
      <w:lvlJc w:val="right"/>
      <w:pPr>
        <w:ind w:left="4995" w:hanging="180"/>
      </w:pPr>
    </w:lvl>
    <w:lvl w:ilvl="3" w:tplc="FFFFFFFF" w:tentative="1">
      <w:start w:val="1"/>
      <w:numFmt w:val="decimal"/>
      <w:lvlText w:val="%4."/>
      <w:lvlJc w:val="left"/>
      <w:pPr>
        <w:ind w:left="5715" w:hanging="360"/>
      </w:pPr>
    </w:lvl>
    <w:lvl w:ilvl="4" w:tplc="FFFFFFFF" w:tentative="1">
      <w:start w:val="1"/>
      <w:numFmt w:val="lowerLetter"/>
      <w:lvlText w:val="%5."/>
      <w:lvlJc w:val="left"/>
      <w:pPr>
        <w:ind w:left="6435" w:hanging="360"/>
      </w:pPr>
    </w:lvl>
    <w:lvl w:ilvl="5" w:tplc="FFFFFFFF" w:tentative="1">
      <w:start w:val="1"/>
      <w:numFmt w:val="lowerRoman"/>
      <w:lvlText w:val="%6."/>
      <w:lvlJc w:val="right"/>
      <w:pPr>
        <w:ind w:left="7155" w:hanging="180"/>
      </w:pPr>
    </w:lvl>
    <w:lvl w:ilvl="6" w:tplc="FFFFFFFF" w:tentative="1">
      <w:start w:val="1"/>
      <w:numFmt w:val="decimal"/>
      <w:lvlText w:val="%7."/>
      <w:lvlJc w:val="left"/>
      <w:pPr>
        <w:ind w:left="7875" w:hanging="360"/>
      </w:pPr>
    </w:lvl>
    <w:lvl w:ilvl="7" w:tplc="FFFFFFFF" w:tentative="1">
      <w:start w:val="1"/>
      <w:numFmt w:val="lowerLetter"/>
      <w:lvlText w:val="%8."/>
      <w:lvlJc w:val="left"/>
      <w:pPr>
        <w:ind w:left="8595" w:hanging="360"/>
      </w:pPr>
    </w:lvl>
    <w:lvl w:ilvl="8" w:tplc="FFFFFFFF" w:tentative="1">
      <w:start w:val="1"/>
      <w:numFmt w:val="lowerRoman"/>
      <w:lvlText w:val="%9."/>
      <w:lvlJc w:val="right"/>
      <w:pPr>
        <w:ind w:left="9315" w:hanging="180"/>
      </w:pPr>
    </w:lvl>
  </w:abstractNum>
  <w:abstractNum w:abstractNumId="418" w15:restartNumberingAfterBreak="0">
    <w:nsid w:val="73C179EF"/>
    <w:multiLevelType w:val="multilevel"/>
    <w:tmpl w:val="19A8C392"/>
    <w:styleLink w:val="WWNum186"/>
    <w:lvl w:ilvl="0">
      <w:start w:val="1"/>
      <w:numFmt w:val="upperRoman"/>
      <w:lvlText w:val="%1."/>
      <w:lvlJc w:val="left"/>
      <w:pPr>
        <w:ind w:left="2424" w:hanging="360"/>
      </w:pPr>
      <w:rPr>
        <w:rFonts w:ascii="Arial" w:hAnsi="Arial"/>
        <w:sz w:val="24"/>
      </w:rPr>
    </w:lvl>
    <w:lvl w:ilvl="1">
      <w:start w:val="1"/>
      <w:numFmt w:val="lowerLetter"/>
      <w:lvlText w:val="%2."/>
      <w:lvlJc w:val="left"/>
      <w:pPr>
        <w:ind w:left="3144" w:hanging="360"/>
      </w:pPr>
    </w:lvl>
    <w:lvl w:ilvl="2">
      <w:start w:val="1"/>
      <w:numFmt w:val="lowerRoman"/>
      <w:lvlText w:val="%3."/>
      <w:lvlJc w:val="right"/>
      <w:pPr>
        <w:ind w:left="3864" w:hanging="180"/>
      </w:pPr>
    </w:lvl>
    <w:lvl w:ilvl="3">
      <w:start w:val="1"/>
      <w:numFmt w:val="decimal"/>
      <w:lvlText w:val="%4."/>
      <w:lvlJc w:val="left"/>
      <w:pPr>
        <w:ind w:left="4584" w:hanging="360"/>
      </w:pPr>
    </w:lvl>
    <w:lvl w:ilvl="4">
      <w:start w:val="1"/>
      <w:numFmt w:val="lowerLetter"/>
      <w:lvlText w:val="%5."/>
      <w:lvlJc w:val="left"/>
      <w:pPr>
        <w:ind w:left="5304" w:hanging="360"/>
      </w:pPr>
    </w:lvl>
    <w:lvl w:ilvl="5">
      <w:start w:val="1"/>
      <w:numFmt w:val="lowerRoman"/>
      <w:lvlText w:val="%6."/>
      <w:lvlJc w:val="right"/>
      <w:pPr>
        <w:ind w:left="6024" w:hanging="180"/>
      </w:pPr>
    </w:lvl>
    <w:lvl w:ilvl="6">
      <w:start w:val="1"/>
      <w:numFmt w:val="decimal"/>
      <w:lvlText w:val="%7."/>
      <w:lvlJc w:val="left"/>
      <w:pPr>
        <w:ind w:left="6744" w:hanging="360"/>
      </w:pPr>
    </w:lvl>
    <w:lvl w:ilvl="7">
      <w:start w:val="1"/>
      <w:numFmt w:val="lowerLetter"/>
      <w:lvlText w:val="%8."/>
      <w:lvlJc w:val="left"/>
      <w:pPr>
        <w:ind w:left="7464" w:hanging="360"/>
      </w:pPr>
    </w:lvl>
    <w:lvl w:ilvl="8">
      <w:start w:val="1"/>
      <w:numFmt w:val="lowerRoman"/>
      <w:lvlText w:val="%9."/>
      <w:lvlJc w:val="right"/>
      <w:pPr>
        <w:ind w:left="8184" w:hanging="180"/>
      </w:pPr>
    </w:lvl>
  </w:abstractNum>
  <w:abstractNum w:abstractNumId="419" w15:restartNumberingAfterBreak="0">
    <w:nsid w:val="73E72B95"/>
    <w:multiLevelType w:val="hybridMultilevel"/>
    <w:tmpl w:val="424257C6"/>
    <w:lvl w:ilvl="0" w:tplc="FFFFFFFF">
      <w:start w:val="1"/>
      <w:numFmt w:val="upperRoman"/>
      <w:suff w:val="space"/>
      <w:lvlText w:val="%1 - "/>
      <w:lvlJc w:val="right"/>
      <w:pPr>
        <w:ind w:left="0" w:firstLine="1134"/>
      </w:pPr>
      <w:rPr>
        <w:rFonts w:hint="default"/>
      </w:rPr>
    </w:lvl>
    <w:lvl w:ilvl="1" w:tplc="FFFFFFFF" w:tentative="1">
      <w:start w:val="1"/>
      <w:numFmt w:val="lowerLetter"/>
      <w:lvlText w:val="%2."/>
      <w:lvlJc w:val="left"/>
      <w:pPr>
        <w:ind w:left="4275" w:hanging="360"/>
      </w:pPr>
    </w:lvl>
    <w:lvl w:ilvl="2" w:tplc="FFFFFFFF" w:tentative="1">
      <w:start w:val="1"/>
      <w:numFmt w:val="lowerRoman"/>
      <w:lvlText w:val="%3."/>
      <w:lvlJc w:val="right"/>
      <w:pPr>
        <w:ind w:left="4995" w:hanging="180"/>
      </w:pPr>
    </w:lvl>
    <w:lvl w:ilvl="3" w:tplc="FFFFFFFF" w:tentative="1">
      <w:start w:val="1"/>
      <w:numFmt w:val="decimal"/>
      <w:lvlText w:val="%4."/>
      <w:lvlJc w:val="left"/>
      <w:pPr>
        <w:ind w:left="5715" w:hanging="360"/>
      </w:pPr>
    </w:lvl>
    <w:lvl w:ilvl="4" w:tplc="FFFFFFFF" w:tentative="1">
      <w:start w:val="1"/>
      <w:numFmt w:val="lowerLetter"/>
      <w:lvlText w:val="%5."/>
      <w:lvlJc w:val="left"/>
      <w:pPr>
        <w:ind w:left="6435" w:hanging="360"/>
      </w:pPr>
    </w:lvl>
    <w:lvl w:ilvl="5" w:tplc="FFFFFFFF" w:tentative="1">
      <w:start w:val="1"/>
      <w:numFmt w:val="lowerRoman"/>
      <w:lvlText w:val="%6."/>
      <w:lvlJc w:val="right"/>
      <w:pPr>
        <w:ind w:left="7155" w:hanging="180"/>
      </w:pPr>
    </w:lvl>
    <w:lvl w:ilvl="6" w:tplc="FFFFFFFF" w:tentative="1">
      <w:start w:val="1"/>
      <w:numFmt w:val="decimal"/>
      <w:lvlText w:val="%7."/>
      <w:lvlJc w:val="left"/>
      <w:pPr>
        <w:ind w:left="7875" w:hanging="360"/>
      </w:pPr>
    </w:lvl>
    <w:lvl w:ilvl="7" w:tplc="FFFFFFFF" w:tentative="1">
      <w:start w:val="1"/>
      <w:numFmt w:val="lowerLetter"/>
      <w:lvlText w:val="%8."/>
      <w:lvlJc w:val="left"/>
      <w:pPr>
        <w:ind w:left="8595" w:hanging="360"/>
      </w:pPr>
    </w:lvl>
    <w:lvl w:ilvl="8" w:tplc="FFFFFFFF" w:tentative="1">
      <w:start w:val="1"/>
      <w:numFmt w:val="lowerRoman"/>
      <w:lvlText w:val="%9."/>
      <w:lvlJc w:val="right"/>
      <w:pPr>
        <w:ind w:left="9315" w:hanging="180"/>
      </w:pPr>
    </w:lvl>
  </w:abstractNum>
  <w:abstractNum w:abstractNumId="420" w15:restartNumberingAfterBreak="0">
    <w:nsid w:val="743E4FA3"/>
    <w:multiLevelType w:val="hybridMultilevel"/>
    <w:tmpl w:val="4566E572"/>
    <w:lvl w:ilvl="0" w:tplc="262A6C4E">
      <w:start w:val="1"/>
      <w:numFmt w:val="upperRoman"/>
      <w:suff w:val="space"/>
      <w:lvlText w:val="%1 - "/>
      <w:lvlJc w:val="right"/>
      <w:pPr>
        <w:ind w:left="0" w:firstLine="1134"/>
      </w:pPr>
      <w:rPr>
        <w:rFonts w:hint="default"/>
      </w:rPr>
    </w:lvl>
    <w:lvl w:ilvl="1" w:tplc="04160019" w:tentative="1">
      <w:start w:val="1"/>
      <w:numFmt w:val="lowerLetter"/>
      <w:lvlText w:val="%2."/>
      <w:lvlJc w:val="left"/>
      <w:pPr>
        <w:ind w:left="4275" w:hanging="360"/>
      </w:pPr>
    </w:lvl>
    <w:lvl w:ilvl="2" w:tplc="0416001B" w:tentative="1">
      <w:start w:val="1"/>
      <w:numFmt w:val="lowerRoman"/>
      <w:lvlText w:val="%3."/>
      <w:lvlJc w:val="right"/>
      <w:pPr>
        <w:ind w:left="4995" w:hanging="180"/>
      </w:pPr>
    </w:lvl>
    <w:lvl w:ilvl="3" w:tplc="0416000F" w:tentative="1">
      <w:start w:val="1"/>
      <w:numFmt w:val="decimal"/>
      <w:lvlText w:val="%4."/>
      <w:lvlJc w:val="left"/>
      <w:pPr>
        <w:ind w:left="5715" w:hanging="360"/>
      </w:pPr>
    </w:lvl>
    <w:lvl w:ilvl="4" w:tplc="04160019" w:tentative="1">
      <w:start w:val="1"/>
      <w:numFmt w:val="lowerLetter"/>
      <w:lvlText w:val="%5."/>
      <w:lvlJc w:val="left"/>
      <w:pPr>
        <w:ind w:left="6435" w:hanging="360"/>
      </w:pPr>
    </w:lvl>
    <w:lvl w:ilvl="5" w:tplc="0416001B" w:tentative="1">
      <w:start w:val="1"/>
      <w:numFmt w:val="lowerRoman"/>
      <w:lvlText w:val="%6."/>
      <w:lvlJc w:val="right"/>
      <w:pPr>
        <w:ind w:left="7155" w:hanging="180"/>
      </w:pPr>
    </w:lvl>
    <w:lvl w:ilvl="6" w:tplc="0416000F" w:tentative="1">
      <w:start w:val="1"/>
      <w:numFmt w:val="decimal"/>
      <w:lvlText w:val="%7."/>
      <w:lvlJc w:val="left"/>
      <w:pPr>
        <w:ind w:left="7875" w:hanging="360"/>
      </w:pPr>
    </w:lvl>
    <w:lvl w:ilvl="7" w:tplc="04160019" w:tentative="1">
      <w:start w:val="1"/>
      <w:numFmt w:val="lowerLetter"/>
      <w:lvlText w:val="%8."/>
      <w:lvlJc w:val="left"/>
      <w:pPr>
        <w:ind w:left="8595" w:hanging="360"/>
      </w:pPr>
    </w:lvl>
    <w:lvl w:ilvl="8" w:tplc="0416001B" w:tentative="1">
      <w:start w:val="1"/>
      <w:numFmt w:val="lowerRoman"/>
      <w:lvlText w:val="%9."/>
      <w:lvlJc w:val="right"/>
      <w:pPr>
        <w:ind w:left="9315" w:hanging="180"/>
      </w:pPr>
    </w:lvl>
  </w:abstractNum>
  <w:abstractNum w:abstractNumId="421" w15:restartNumberingAfterBreak="0">
    <w:nsid w:val="746B08CC"/>
    <w:multiLevelType w:val="multilevel"/>
    <w:tmpl w:val="55BA2AEE"/>
    <w:styleLink w:val="WWNum41"/>
    <w:lvl w:ilvl="0">
      <w:start w:val="1"/>
      <w:numFmt w:val="upperRoman"/>
      <w:lvlText w:val="%1."/>
      <w:lvlJc w:val="left"/>
      <w:pPr>
        <w:ind w:left="2061" w:hanging="360"/>
      </w:pPr>
    </w:lvl>
    <w:lvl w:ilvl="1">
      <w:start w:val="1"/>
      <w:numFmt w:val="lowerLetter"/>
      <w:lvlText w:val="%2."/>
      <w:lvlJc w:val="left"/>
      <w:pPr>
        <w:ind w:left="2781" w:hanging="360"/>
      </w:pPr>
    </w:lvl>
    <w:lvl w:ilvl="2">
      <w:start w:val="1"/>
      <w:numFmt w:val="lowerRoman"/>
      <w:lvlText w:val="%3."/>
      <w:lvlJc w:val="right"/>
      <w:pPr>
        <w:ind w:left="3501" w:hanging="180"/>
      </w:pPr>
    </w:lvl>
    <w:lvl w:ilvl="3">
      <w:start w:val="1"/>
      <w:numFmt w:val="decimal"/>
      <w:lvlText w:val="%4."/>
      <w:lvlJc w:val="left"/>
      <w:pPr>
        <w:ind w:left="4221" w:hanging="360"/>
      </w:pPr>
    </w:lvl>
    <w:lvl w:ilvl="4">
      <w:start w:val="1"/>
      <w:numFmt w:val="lowerLetter"/>
      <w:lvlText w:val="%5."/>
      <w:lvlJc w:val="left"/>
      <w:pPr>
        <w:ind w:left="4941" w:hanging="360"/>
      </w:pPr>
    </w:lvl>
    <w:lvl w:ilvl="5">
      <w:start w:val="1"/>
      <w:numFmt w:val="lowerRoman"/>
      <w:lvlText w:val="%6."/>
      <w:lvlJc w:val="right"/>
      <w:pPr>
        <w:ind w:left="5661" w:hanging="180"/>
      </w:pPr>
    </w:lvl>
    <w:lvl w:ilvl="6">
      <w:start w:val="1"/>
      <w:numFmt w:val="decimal"/>
      <w:lvlText w:val="%7."/>
      <w:lvlJc w:val="left"/>
      <w:pPr>
        <w:ind w:left="6381" w:hanging="360"/>
      </w:pPr>
    </w:lvl>
    <w:lvl w:ilvl="7">
      <w:start w:val="1"/>
      <w:numFmt w:val="lowerLetter"/>
      <w:lvlText w:val="%8."/>
      <w:lvlJc w:val="left"/>
      <w:pPr>
        <w:ind w:left="7101" w:hanging="360"/>
      </w:pPr>
    </w:lvl>
    <w:lvl w:ilvl="8">
      <w:start w:val="1"/>
      <w:numFmt w:val="lowerRoman"/>
      <w:lvlText w:val="%9."/>
      <w:lvlJc w:val="right"/>
      <w:pPr>
        <w:ind w:left="7821" w:hanging="180"/>
      </w:pPr>
    </w:lvl>
  </w:abstractNum>
  <w:abstractNum w:abstractNumId="422" w15:restartNumberingAfterBreak="0">
    <w:nsid w:val="74717204"/>
    <w:multiLevelType w:val="hybridMultilevel"/>
    <w:tmpl w:val="1FC8B044"/>
    <w:lvl w:ilvl="0" w:tplc="E406577C">
      <w:start w:val="1"/>
      <w:numFmt w:val="upperRoman"/>
      <w:suff w:val="space"/>
      <w:lvlText w:val="%1 - "/>
      <w:lvlJc w:val="right"/>
      <w:pPr>
        <w:ind w:left="0" w:firstLine="1134"/>
      </w:pPr>
      <w:rPr>
        <w:rFonts w:hint="default"/>
      </w:rPr>
    </w:lvl>
    <w:lvl w:ilvl="1" w:tplc="04160019" w:tentative="1">
      <w:start w:val="1"/>
      <w:numFmt w:val="lowerLetter"/>
      <w:lvlText w:val="%2."/>
      <w:lvlJc w:val="left"/>
      <w:pPr>
        <w:ind w:left="4275" w:hanging="360"/>
      </w:pPr>
    </w:lvl>
    <w:lvl w:ilvl="2" w:tplc="0416001B" w:tentative="1">
      <w:start w:val="1"/>
      <w:numFmt w:val="lowerRoman"/>
      <w:lvlText w:val="%3."/>
      <w:lvlJc w:val="right"/>
      <w:pPr>
        <w:ind w:left="4995" w:hanging="180"/>
      </w:pPr>
    </w:lvl>
    <w:lvl w:ilvl="3" w:tplc="0416000F" w:tentative="1">
      <w:start w:val="1"/>
      <w:numFmt w:val="decimal"/>
      <w:lvlText w:val="%4."/>
      <w:lvlJc w:val="left"/>
      <w:pPr>
        <w:ind w:left="5715" w:hanging="360"/>
      </w:pPr>
    </w:lvl>
    <w:lvl w:ilvl="4" w:tplc="04160019" w:tentative="1">
      <w:start w:val="1"/>
      <w:numFmt w:val="lowerLetter"/>
      <w:lvlText w:val="%5."/>
      <w:lvlJc w:val="left"/>
      <w:pPr>
        <w:ind w:left="6435" w:hanging="360"/>
      </w:pPr>
    </w:lvl>
    <w:lvl w:ilvl="5" w:tplc="0416001B" w:tentative="1">
      <w:start w:val="1"/>
      <w:numFmt w:val="lowerRoman"/>
      <w:lvlText w:val="%6."/>
      <w:lvlJc w:val="right"/>
      <w:pPr>
        <w:ind w:left="7155" w:hanging="180"/>
      </w:pPr>
    </w:lvl>
    <w:lvl w:ilvl="6" w:tplc="0416000F" w:tentative="1">
      <w:start w:val="1"/>
      <w:numFmt w:val="decimal"/>
      <w:lvlText w:val="%7."/>
      <w:lvlJc w:val="left"/>
      <w:pPr>
        <w:ind w:left="7875" w:hanging="360"/>
      </w:pPr>
    </w:lvl>
    <w:lvl w:ilvl="7" w:tplc="04160019" w:tentative="1">
      <w:start w:val="1"/>
      <w:numFmt w:val="lowerLetter"/>
      <w:lvlText w:val="%8."/>
      <w:lvlJc w:val="left"/>
      <w:pPr>
        <w:ind w:left="8595" w:hanging="360"/>
      </w:pPr>
    </w:lvl>
    <w:lvl w:ilvl="8" w:tplc="0416001B" w:tentative="1">
      <w:start w:val="1"/>
      <w:numFmt w:val="lowerRoman"/>
      <w:lvlText w:val="%9."/>
      <w:lvlJc w:val="right"/>
      <w:pPr>
        <w:ind w:left="9315" w:hanging="180"/>
      </w:pPr>
    </w:lvl>
  </w:abstractNum>
  <w:abstractNum w:abstractNumId="423" w15:restartNumberingAfterBreak="0">
    <w:nsid w:val="751B5DD0"/>
    <w:multiLevelType w:val="multilevel"/>
    <w:tmpl w:val="7ABA9646"/>
    <w:styleLink w:val="WWNum70"/>
    <w:lvl w:ilvl="0">
      <w:start w:val="1"/>
      <w:numFmt w:val="upperRoman"/>
      <w:lvlText w:val="%1."/>
      <w:lvlJc w:val="left"/>
      <w:pPr>
        <w:ind w:left="4406" w:hanging="360"/>
      </w:pPr>
    </w:lvl>
    <w:lvl w:ilvl="1">
      <w:start w:val="1"/>
      <w:numFmt w:val="lowerLetter"/>
      <w:lvlText w:val="%2."/>
      <w:lvlJc w:val="left"/>
      <w:pPr>
        <w:ind w:left="5126" w:hanging="360"/>
      </w:pPr>
    </w:lvl>
    <w:lvl w:ilvl="2">
      <w:start w:val="1"/>
      <w:numFmt w:val="lowerRoman"/>
      <w:lvlText w:val="%3."/>
      <w:lvlJc w:val="right"/>
      <w:pPr>
        <w:ind w:left="5846" w:hanging="180"/>
      </w:pPr>
    </w:lvl>
    <w:lvl w:ilvl="3">
      <w:start w:val="1"/>
      <w:numFmt w:val="decimal"/>
      <w:lvlText w:val="%4."/>
      <w:lvlJc w:val="left"/>
      <w:pPr>
        <w:ind w:left="6566" w:hanging="360"/>
      </w:pPr>
    </w:lvl>
    <w:lvl w:ilvl="4">
      <w:start w:val="1"/>
      <w:numFmt w:val="lowerLetter"/>
      <w:lvlText w:val="%5."/>
      <w:lvlJc w:val="left"/>
      <w:pPr>
        <w:ind w:left="7286" w:hanging="360"/>
      </w:pPr>
    </w:lvl>
    <w:lvl w:ilvl="5">
      <w:start w:val="1"/>
      <w:numFmt w:val="lowerRoman"/>
      <w:lvlText w:val="%6."/>
      <w:lvlJc w:val="right"/>
      <w:pPr>
        <w:ind w:left="8006" w:hanging="180"/>
      </w:pPr>
    </w:lvl>
    <w:lvl w:ilvl="6">
      <w:start w:val="1"/>
      <w:numFmt w:val="decimal"/>
      <w:lvlText w:val="%7."/>
      <w:lvlJc w:val="left"/>
      <w:pPr>
        <w:ind w:left="8726" w:hanging="360"/>
      </w:pPr>
    </w:lvl>
    <w:lvl w:ilvl="7">
      <w:start w:val="1"/>
      <w:numFmt w:val="lowerLetter"/>
      <w:lvlText w:val="%8."/>
      <w:lvlJc w:val="left"/>
      <w:pPr>
        <w:ind w:left="9446" w:hanging="360"/>
      </w:pPr>
    </w:lvl>
    <w:lvl w:ilvl="8">
      <w:start w:val="1"/>
      <w:numFmt w:val="lowerRoman"/>
      <w:lvlText w:val="%9."/>
      <w:lvlJc w:val="right"/>
      <w:pPr>
        <w:ind w:left="10166" w:hanging="180"/>
      </w:pPr>
    </w:lvl>
  </w:abstractNum>
  <w:abstractNum w:abstractNumId="424" w15:restartNumberingAfterBreak="0">
    <w:nsid w:val="75383CE3"/>
    <w:multiLevelType w:val="hybridMultilevel"/>
    <w:tmpl w:val="9EC8FC7E"/>
    <w:lvl w:ilvl="0" w:tplc="722A4F9A">
      <w:start w:val="1"/>
      <w:numFmt w:val="upperRoman"/>
      <w:suff w:val="space"/>
      <w:lvlText w:val="%1 - "/>
      <w:lvlJc w:val="right"/>
      <w:pPr>
        <w:ind w:left="0" w:firstLine="1134"/>
      </w:pPr>
      <w:rPr>
        <w:rFonts w:hint="default"/>
      </w:rPr>
    </w:lvl>
    <w:lvl w:ilvl="1" w:tplc="04160019" w:tentative="1">
      <w:start w:val="1"/>
      <w:numFmt w:val="lowerLetter"/>
      <w:lvlText w:val="%2."/>
      <w:lvlJc w:val="left"/>
      <w:pPr>
        <w:ind w:left="4275" w:hanging="360"/>
      </w:pPr>
    </w:lvl>
    <w:lvl w:ilvl="2" w:tplc="0416001B" w:tentative="1">
      <w:start w:val="1"/>
      <w:numFmt w:val="lowerRoman"/>
      <w:lvlText w:val="%3."/>
      <w:lvlJc w:val="right"/>
      <w:pPr>
        <w:ind w:left="4995" w:hanging="180"/>
      </w:pPr>
    </w:lvl>
    <w:lvl w:ilvl="3" w:tplc="0416000F" w:tentative="1">
      <w:start w:val="1"/>
      <w:numFmt w:val="decimal"/>
      <w:lvlText w:val="%4."/>
      <w:lvlJc w:val="left"/>
      <w:pPr>
        <w:ind w:left="5715" w:hanging="360"/>
      </w:pPr>
    </w:lvl>
    <w:lvl w:ilvl="4" w:tplc="04160019" w:tentative="1">
      <w:start w:val="1"/>
      <w:numFmt w:val="lowerLetter"/>
      <w:lvlText w:val="%5."/>
      <w:lvlJc w:val="left"/>
      <w:pPr>
        <w:ind w:left="6435" w:hanging="360"/>
      </w:pPr>
    </w:lvl>
    <w:lvl w:ilvl="5" w:tplc="0416001B" w:tentative="1">
      <w:start w:val="1"/>
      <w:numFmt w:val="lowerRoman"/>
      <w:lvlText w:val="%6."/>
      <w:lvlJc w:val="right"/>
      <w:pPr>
        <w:ind w:left="7155" w:hanging="180"/>
      </w:pPr>
    </w:lvl>
    <w:lvl w:ilvl="6" w:tplc="0416000F" w:tentative="1">
      <w:start w:val="1"/>
      <w:numFmt w:val="decimal"/>
      <w:lvlText w:val="%7."/>
      <w:lvlJc w:val="left"/>
      <w:pPr>
        <w:ind w:left="7875" w:hanging="360"/>
      </w:pPr>
    </w:lvl>
    <w:lvl w:ilvl="7" w:tplc="04160019" w:tentative="1">
      <w:start w:val="1"/>
      <w:numFmt w:val="lowerLetter"/>
      <w:lvlText w:val="%8."/>
      <w:lvlJc w:val="left"/>
      <w:pPr>
        <w:ind w:left="8595" w:hanging="360"/>
      </w:pPr>
    </w:lvl>
    <w:lvl w:ilvl="8" w:tplc="0416001B" w:tentative="1">
      <w:start w:val="1"/>
      <w:numFmt w:val="lowerRoman"/>
      <w:lvlText w:val="%9."/>
      <w:lvlJc w:val="right"/>
      <w:pPr>
        <w:ind w:left="9315" w:hanging="180"/>
      </w:pPr>
    </w:lvl>
  </w:abstractNum>
  <w:abstractNum w:abstractNumId="425" w15:restartNumberingAfterBreak="0">
    <w:nsid w:val="76142728"/>
    <w:multiLevelType w:val="multilevel"/>
    <w:tmpl w:val="E44E1C80"/>
    <w:styleLink w:val="WWNum173"/>
    <w:lvl w:ilvl="0">
      <w:start w:val="1"/>
      <w:numFmt w:val="upperRoman"/>
      <w:lvlText w:val="%1."/>
      <w:lvlJc w:val="left"/>
      <w:pPr>
        <w:ind w:left="720" w:hanging="360"/>
      </w:pPr>
    </w:lvl>
    <w:lvl w:ilvl="1">
      <w:start w:val="1"/>
      <w:numFmt w:val="lowerLetter"/>
      <w:lvlText w:val="%2."/>
      <w:lvlJc w:val="left"/>
      <w:pPr>
        <w:ind w:left="1440" w:hanging="360"/>
      </w:pPr>
    </w:lvl>
    <w:lvl w:ilvl="2">
      <w:start w:val="1"/>
      <w:numFmt w:val="upperRoman"/>
      <w:lvlText w:val="%3."/>
      <w:lvlJc w:val="left"/>
      <w:pPr>
        <w:ind w:left="2160" w:hanging="180"/>
      </w:pPr>
      <w:rPr>
        <w:rFonts w:ascii="Arial" w:hAnsi="Arial"/>
        <w:sz w:val="24"/>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6" w15:restartNumberingAfterBreak="0">
    <w:nsid w:val="763E006E"/>
    <w:multiLevelType w:val="multilevel"/>
    <w:tmpl w:val="52DE74F8"/>
    <w:styleLink w:val="WWNum234"/>
    <w:lvl w:ilvl="0">
      <w:start w:val="1"/>
      <w:numFmt w:val="upperRoman"/>
      <w:lvlText w:val="%1."/>
      <w:lvlJc w:val="right"/>
      <w:pPr>
        <w:ind w:left="4406" w:hanging="360"/>
      </w:pPr>
    </w:lvl>
    <w:lvl w:ilvl="1">
      <w:start w:val="1"/>
      <w:numFmt w:val="lowerLetter"/>
      <w:lvlText w:val="%2."/>
      <w:lvlJc w:val="left"/>
      <w:pPr>
        <w:ind w:left="5126" w:hanging="360"/>
      </w:pPr>
    </w:lvl>
    <w:lvl w:ilvl="2">
      <w:start w:val="1"/>
      <w:numFmt w:val="lowerRoman"/>
      <w:lvlText w:val="%3."/>
      <w:lvlJc w:val="right"/>
      <w:pPr>
        <w:ind w:left="5846" w:hanging="180"/>
      </w:pPr>
    </w:lvl>
    <w:lvl w:ilvl="3">
      <w:start w:val="1"/>
      <w:numFmt w:val="decimal"/>
      <w:lvlText w:val="%4."/>
      <w:lvlJc w:val="left"/>
      <w:pPr>
        <w:ind w:left="6566" w:hanging="360"/>
      </w:pPr>
    </w:lvl>
    <w:lvl w:ilvl="4">
      <w:start w:val="1"/>
      <w:numFmt w:val="lowerLetter"/>
      <w:lvlText w:val="%5."/>
      <w:lvlJc w:val="left"/>
      <w:pPr>
        <w:ind w:left="7286" w:hanging="360"/>
      </w:pPr>
    </w:lvl>
    <w:lvl w:ilvl="5">
      <w:start w:val="1"/>
      <w:numFmt w:val="lowerRoman"/>
      <w:lvlText w:val="%6."/>
      <w:lvlJc w:val="right"/>
      <w:pPr>
        <w:ind w:left="8006" w:hanging="180"/>
      </w:pPr>
    </w:lvl>
    <w:lvl w:ilvl="6">
      <w:start w:val="1"/>
      <w:numFmt w:val="decimal"/>
      <w:lvlText w:val="%7."/>
      <w:lvlJc w:val="left"/>
      <w:pPr>
        <w:ind w:left="8726" w:hanging="360"/>
      </w:pPr>
    </w:lvl>
    <w:lvl w:ilvl="7">
      <w:start w:val="1"/>
      <w:numFmt w:val="lowerLetter"/>
      <w:lvlText w:val="%8."/>
      <w:lvlJc w:val="left"/>
      <w:pPr>
        <w:ind w:left="9446" w:hanging="360"/>
      </w:pPr>
    </w:lvl>
    <w:lvl w:ilvl="8">
      <w:start w:val="1"/>
      <w:numFmt w:val="lowerRoman"/>
      <w:lvlText w:val="%9."/>
      <w:lvlJc w:val="right"/>
      <w:pPr>
        <w:ind w:left="10166" w:hanging="180"/>
      </w:pPr>
    </w:lvl>
  </w:abstractNum>
  <w:abstractNum w:abstractNumId="427" w15:restartNumberingAfterBreak="0">
    <w:nsid w:val="76794600"/>
    <w:multiLevelType w:val="hybridMultilevel"/>
    <w:tmpl w:val="75664314"/>
    <w:lvl w:ilvl="0" w:tplc="E9B0BB18">
      <w:start w:val="1"/>
      <w:numFmt w:val="upperRoman"/>
      <w:suff w:val="space"/>
      <w:lvlText w:val="%1 - "/>
      <w:lvlJc w:val="right"/>
      <w:pPr>
        <w:ind w:left="0" w:firstLine="1134"/>
      </w:pPr>
      <w:rPr>
        <w:rFonts w:hint="default"/>
      </w:rPr>
    </w:lvl>
    <w:lvl w:ilvl="1" w:tplc="04160019" w:tentative="1">
      <w:start w:val="1"/>
      <w:numFmt w:val="lowerLetter"/>
      <w:lvlText w:val="%2."/>
      <w:lvlJc w:val="left"/>
      <w:pPr>
        <w:ind w:left="4275" w:hanging="360"/>
      </w:pPr>
    </w:lvl>
    <w:lvl w:ilvl="2" w:tplc="0416001B" w:tentative="1">
      <w:start w:val="1"/>
      <w:numFmt w:val="lowerRoman"/>
      <w:lvlText w:val="%3."/>
      <w:lvlJc w:val="right"/>
      <w:pPr>
        <w:ind w:left="4995" w:hanging="180"/>
      </w:pPr>
    </w:lvl>
    <w:lvl w:ilvl="3" w:tplc="0416000F" w:tentative="1">
      <w:start w:val="1"/>
      <w:numFmt w:val="decimal"/>
      <w:lvlText w:val="%4."/>
      <w:lvlJc w:val="left"/>
      <w:pPr>
        <w:ind w:left="5715" w:hanging="360"/>
      </w:pPr>
    </w:lvl>
    <w:lvl w:ilvl="4" w:tplc="04160019" w:tentative="1">
      <w:start w:val="1"/>
      <w:numFmt w:val="lowerLetter"/>
      <w:lvlText w:val="%5."/>
      <w:lvlJc w:val="left"/>
      <w:pPr>
        <w:ind w:left="6435" w:hanging="360"/>
      </w:pPr>
    </w:lvl>
    <w:lvl w:ilvl="5" w:tplc="0416001B" w:tentative="1">
      <w:start w:val="1"/>
      <w:numFmt w:val="lowerRoman"/>
      <w:lvlText w:val="%6."/>
      <w:lvlJc w:val="right"/>
      <w:pPr>
        <w:ind w:left="7155" w:hanging="180"/>
      </w:pPr>
    </w:lvl>
    <w:lvl w:ilvl="6" w:tplc="0416000F" w:tentative="1">
      <w:start w:val="1"/>
      <w:numFmt w:val="decimal"/>
      <w:lvlText w:val="%7."/>
      <w:lvlJc w:val="left"/>
      <w:pPr>
        <w:ind w:left="7875" w:hanging="360"/>
      </w:pPr>
    </w:lvl>
    <w:lvl w:ilvl="7" w:tplc="04160019" w:tentative="1">
      <w:start w:val="1"/>
      <w:numFmt w:val="lowerLetter"/>
      <w:lvlText w:val="%8."/>
      <w:lvlJc w:val="left"/>
      <w:pPr>
        <w:ind w:left="8595" w:hanging="360"/>
      </w:pPr>
    </w:lvl>
    <w:lvl w:ilvl="8" w:tplc="0416001B" w:tentative="1">
      <w:start w:val="1"/>
      <w:numFmt w:val="lowerRoman"/>
      <w:lvlText w:val="%9."/>
      <w:lvlJc w:val="right"/>
      <w:pPr>
        <w:ind w:left="9315" w:hanging="180"/>
      </w:pPr>
    </w:lvl>
  </w:abstractNum>
  <w:abstractNum w:abstractNumId="428" w15:restartNumberingAfterBreak="0">
    <w:nsid w:val="76795DC1"/>
    <w:multiLevelType w:val="multilevel"/>
    <w:tmpl w:val="0D303078"/>
    <w:styleLink w:val="WWNum101"/>
    <w:lvl w:ilvl="0">
      <w:start w:val="1"/>
      <w:numFmt w:val="upperRoman"/>
      <w:lvlText w:val="%1."/>
      <w:lvlJc w:val="left"/>
      <w:pPr>
        <w:ind w:left="4406" w:hanging="360"/>
      </w:pPr>
    </w:lvl>
    <w:lvl w:ilvl="1">
      <w:start w:val="1"/>
      <w:numFmt w:val="lowerLetter"/>
      <w:lvlText w:val="%2."/>
      <w:lvlJc w:val="left"/>
      <w:pPr>
        <w:ind w:left="5126" w:hanging="360"/>
      </w:pPr>
    </w:lvl>
    <w:lvl w:ilvl="2">
      <w:start w:val="1"/>
      <w:numFmt w:val="lowerRoman"/>
      <w:lvlText w:val="%3."/>
      <w:lvlJc w:val="right"/>
      <w:pPr>
        <w:ind w:left="5846" w:hanging="180"/>
      </w:pPr>
    </w:lvl>
    <w:lvl w:ilvl="3">
      <w:start w:val="1"/>
      <w:numFmt w:val="decimal"/>
      <w:lvlText w:val="%4."/>
      <w:lvlJc w:val="left"/>
      <w:pPr>
        <w:ind w:left="6566" w:hanging="360"/>
      </w:pPr>
    </w:lvl>
    <w:lvl w:ilvl="4">
      <w:start w:val="1"/>
      <w:numFmt w:val="lowerLetter"/>
      <w:lvlText w:val="%5."/>
      <w:lvlJc w:val="left"/>
      <w:pPr>
        <w:ind w:left="7286" w:hanging="360"/>
      </w:pPr>
    </w:lvl>
    <w:lvl w:ilvl="5">
      <w:start w:val="1"/>
      <w:numFmt w:val="lowerRoman"/>
      <w:lvlText w:val="%6."/>
      <w:lvlJc w:val="right"/>
      <w:pPr>
        <w:ind w:left="8006" w:hanging="180"/>
      </w:pPr>
    </w:lvl>
    <w:lvl w:ilvl="6">
      <w:start w:val="1"/>
      <w:numFmt w:val="decimal"/>
      <w:lvlText w:val="%7."/>
      <w:lvlJc w:val="left"/>
      <w:pPr>
        <w:ind w:left="8726" w:hanging="360"/>
      </w:pPr>
    </w:lvl>
    <w:lvl w:ilvl="7">
      <w:start w:val="1"/>
      <w:numFmt w:val="lowerLetter"/>
      <w:lvlText w:val="%8."/>
      <w:lvlJc w:val="left"/>
      <w:pPr>
        <w:ind w:left="9446" w:hanging="360"/>
      </w:pPr>
    </w:lvl>
    <w:lvl w:ilvl="8">
      <w:start w:val="1"/>
      <w:numFmt w:val="lowerRoman"/>
      <w:lvlText w:val="%9."/>
      <w:lvlJc w:val="right"/>
      <w:pPr>
        <w:ind w:left="10166" w:hanging="180"/>
      </w:pPr>
    </w:lvl>
  </w:abstractNum>
  <w:abstractNum w:abstractNumId="429" w15:restartNumberingAfterBreak="0">
    <w:nsid w:val="767C3759"/>
    <w:multiLevelType w:val="hybridMultilevel"/>
    <w:tmpl w:val="3C1690B4"/>
    <w:lvl w:ilvl="0" w:tplc="316207B0">
      <w:start w:val="5"/>
      <w:numFmt w:val="upperRoman"/>
      <w:suff w:val="space"/>
      <w:lvlText w:val="%1 - "/>
      <w:lvlJc w:val="right"/>
      <w:pPr>
        <w:ind w:left="0" w:firstLine="1134"/>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0" w15:restartNumberingAfterBreak="0">
    <w:nsid w:val="76810C95"/>
    <w:multiLevelType w:val="multilevel"/>
    <w:tmpl w:val="BDE20688"/>
    <w:styleLink w:val="WWNum123"/>
    <w:lvl w:ilvl="0">
      <w:start w:val="1"/>
      <w:numFmt w:val="upperRoman"/>
      <w:lvlText w:val="%1."/>
      <w:lvlJc w:val="left"/>
      <w:pPr>
        <w:ind w:left="9532" w:hanging="180"/>
      </w:pPr>
    </w:lvl>
    <w:lvl w:ilvl="1">
      <w:start w:val="1"/>
      <w:numFmt w:val="lowerLetter"/>
      <w:lvlText w:val="%2."/>
      <w:lvlJc w:val="left"/>
      <w:pPr>
        <w:ind w:left="5126" w:hanging="360"/>
      </w:pPr>
    </w:lvl>
    <w:lvl w:ilvl="2">
      <w:start w:val="1"/>
      <w:numFmt w:val="lowerRoman"/>
      <w:lvlText w:val="%3."/>
      <w:lvlJc w:val="right"/>
      <w:pPr>
        <w:ind w:left="5846" w:hanging="180"/>
      </w:pPr>
    </w:lvl>
    <w:lvl w:ilvl="3">
      <w:start w:val="1"/>
      <w:numFmt w:val="decimal"/>
      <w:lvlText w:val="%4."/>
      <w:lvlJc w:val="left"/>
      <w:pPr>
        <w:ind w:left="6566" w:hanging="360"/>
      </w:pPr>
    </w:lvl>
    <w:lvl w:ilvl="4">
      <w:start w:val="1"/>
      <w:numFmt w:val="lowerLetter"/>
      <w:lvlText w:val="%5."/>
      <w:lvlJc w:val="left"/>
      <w:pPr>
        <w:ind w:left="7286" w:hanging="360"/>
      </w:pPr>
    </w:lvl>
    <w:lvl w:ilvl="5">
      <w:start w:val="1"/>
      <w:numFmt w:val="upperRoman"/>
      <w:lvlText w:val="%6."/>
      <w:lvlJc w:val="left"/>
      <w:pPr>
        <w:ind w:left="8006" w:hanging="180"/>
      </w:pPr>
    </w:lvl>
    <w:lvl w:ilvl="6">
      <w:start w:val="1"/>
      <w:numFmt w:val="lowerLetter"/>
      <w:lvlText w:val="%7."/>
      <w:lvlJc w:val="left"/>
      <w:pPr>
        <w:ind w:left="8726" w:hanging="360"/>
      </w:pPr>
    </w:lvl>
    <w:lvl w:ilvl="7">
      <w:start w:val="1"/>
      <w:numFmt w:val="lowerLetter"/>
      <w:lvlText w:val="%8."/>
      <w:lvlJc w:val="left"/>
      <w:pPr>
        <w:ind w:left="9446" w:hanging="360"/>
      </w:pPr>
    </w:lvl>
    <w:lvl w:ilvl="8">
      <w:start w:val="1"/>
      <w:numFmt w:val="lowerRoman"/>
      <w:lvlText w:val="%9."/>
      <w:lvlJc w:val="right"/>
      <w:pPr>
        <w:ind w:left="10166" w:hanging="180"/>
      </w:pPr>
    </w:lvl>
  </w:abstractNum>
  <w:abstractNum w:abstractNumId="431" w15:restartNumberingAfterBreak="0">
    <w:nsid w:val="76B67FA4"/>
    <w:multiLevelType w:val="hybridMultilevel"/>
    <w:tmpl w:val="33546B5E"/>
    <w:lvl w:ilvl="0" w:tplc="FFFFFFFF">
      <w:start w:val="1"/>
      <w:numFmt w:val="upperRoman"/>
      <w:suff w:val="space"/>
      <w:lvlText w:val="%1 - "/>
      <w:lvlJc w:val="right"/>
      <w:pPr>
        <w:ind w:left="0" w:firstLine="1134"/>
      </w:pPr>
      <w:rPr>
        <w:rFonts w:hint="default"/>
      </w:rPr>
    </w:lvl>
    <w:lvl w:ilvl="1" w:tplc="FFFFFFFF" w:tentative="1">
      <w:start w:val="1"/>
      <w:numFmt w:val="lowerLetter"/>
      <w:lvlText w:val="%2."/>
      <w:lvlJc w:val="left"/>
      <w:pPr>
        <w:ind w:left="4275" w:hanging="360"/>
      </w:pPr>
    </w:lvl>
    <w:lvl w:ilvl="2" w:tplc="FFFFFFFF" w:tentative="1">
      <w:start w:val="1"/>
      <w:numFmt w:val="lowerRoman"/>
      <w:lvlText w:val="%3."/>
      <w:lvlJc w:val="right"/>
      <w:pPr>
        <w:ind w:left="4995" w:hanging="180"/>
      </w:pPr>
    </w:lvl>
    <w:lvl w:ilvl="3" w:tplc="FFFFFFFF" w:tentative="1">
      <w:start w:val="1"/>
      <w:numFmt w:val="decimal"/>
      <w:lvlText w:val="%4."/>
      <w:lvlJc w:val="left"/>
      <w:pPr>
        <w:ind w:left="5715" w:hanging="360"/>
      </w:pPr>
    </w:lvl>
    <w:lvl w:ilvl="4" w:tplc="FFFFFFFF" w:tentative="1">
      <w:start w:val="1"/>
      <w:numFmt w:val="lowerLetter"/>
      <w:lvlText w:val="%5."/>
      <w:lvlJc w:val="left"/>
      <w:pPr>
        <w:ind w:left="6435" w:hanging="360"/>
      </w:pPr>
    </w:lvl>
    <w:lvl w:ilvl="5" w:tplc="FFFFFFFF" w:tentative="1">
      <w:start w:val="1"/>
      <w:numFmt w:val="lowerRoman"/>
      <w:lvlText w:val="%6."/>
      <w:lvlJc w:val="right"/>
      <w:pPr>
        <w:ind w:left="7155" w:hanging="180"/>
      </w:pPr>
    </w:lvl>
    <w:lvl w:ilvl="6" w:tplc="FFFFFFFF" w:tentative="1">
      <w:start w:val="1"/>
      <w:numFmt w:val="decimal"/>
      <w:lvlText w:val="%7."/>
      <w:lvlJc w:val="left"/>
      <w:pPr>
        <w:ind w:left="7875" w:hanging="360"/>
      </w:pPr>
    </w:lvl>
    <w:lvl w:ilvl="7" w:tplc="FFFFFFFF" w:tentative="1">
      <w:start w:val="1"/>
      <w:numFmt w:val="lowerLetter"/>
      <w:lvlText w:val="%8."/>
      <w:lvlJc w:val="left"/>
      <w:pPr>
        <w:ind w:left="8595" w:hanging="360"/>
      </w:pPr>
    </w:lvl>
    <w:lvl w:ilvl="8" w:tplc="FFFFFFFF" w:tentative="1">
      <w:start w:val="1"/>
      <w:numFmt w:val="lowerRoman"/>
      <w:lvlText w:val="%9."/>
      <w:lvlJc w:val="right"/>
      <w:pPr>
        <w:ind w:left="9315" w:hanging="180"/>
      </w:pPr>
    </w:lvl>
  </w:abstractNum>
  <w:abstractNum w:abstractNumId="432" w15:restartNumberingAfterBreak="0">
    <w:nsid w:val="76CC3C2E"/>
    <w:multiLevelType w:val="multilevel"/>
    <w:tmpl w:val="ECF629AE"/>
    <w:styleLink w:val="WWNum3"/>
    <w:lvl w:ilvl="0">
      <w:numFmt w:val="bullet"/>
      <w:pStyle w:val="GeoItemizaoN2"/>
      <w:lvlText w:val="o"/>
      <w:lvlJc w:val="left"/>
      <w:pPr>
        <w:ind w:left="1287" w:hanging="360"/>
      </w:pPr>
      <w:rPr>
        <w:rFonts w:ascii="Courier New" w:hAnsi="Courier New" w:cs="Courier New"/>
      </w:rPr>
    </w:lvl>
    <w:lvl w:ilvl="1">
      <w:numFmt w:val="bullet"/>
      <w:lvlText w:val="o"/>
      <w:lvlJc w:val="left"/>
      <w:pPr>
        <w:ind w:left="2007" w:hanging="360"/>
      </w:pPr>
      <w:rPr>
        <w:rFonts w:ascii="Courier New" w:hAnsi="Courier New" w:cs="Courier New"/>
      </w:rPr>
    </w:lvl>
    <w:lvl w:ilvl="2">
      <w:numFmt w:val="bullet"/>
      <w:lvlText w:val=""/>
      <w:lvlJc w:val="left"/>
      <w:pPr>
        <w:ind w:left="2727" w:hanging="360"/>
      </w:pPr>
      <w:rPr>
        <w:rFonts w:ascii="Wingdings" w:hAnsi="Wingdings"/>
      </w:rPr>
    </w:lvl>
    <w:lvl w:ilvl="3">
      <w:numFmt w:val="bullet"/>
      <w:lvlText w:val=""/>
      <w:lvlJc w:val="left"/>
      <w:pPr>
        <w:ind w:left="3447" w:hanging="360"/>
      </w:pPr>
      <w:rPr>
        <w:rFonts w:ascii="Symbol" w:hAnsi="Symbol"/>
      </w:rPr>
    </w:lvl>
    <w:lvl w:ilvl="4">
      <w:numFmt w:val="bullet"/>
      <w:lvlText w:val="o"/>
      <w:lvlJc w:val="left"/>
      <w:pPr>
        <w:ind w:left="4167" w:hanging="360"/>
      </w:pPr>
      <w:rPr>
        <w:rFonts w:ascii="Courier New" w:hAnsi="Courier New" w:cs="Courier New"/>
      </w:rPr>
    </w:lvl>
    <w:lvl w:ilvl="5">
      <w:numFmt w:val="bullet"/>
      <w:lvlText w:val=""/>
      <w:lvlJc w:val="left"/>
      <w:pPr>
        <w:ind w:left="4887" w:hanging="360"/>
      </w:pPr>
      <w:rPr>
        <w:rFonts w:ascii="Wingdings" w:hAnsi="Wingdings"/>
      </w:rPr>
    </w:lvl>
    <w:lvl w:ilvl="6">
      <w:numFmt w:val="bullet"/>
      <w:lvlText w:val=""/>
      <w:lvlJc w:val="left"/>
      <w:pPr>
        <w:ind w:left="5607" w:hanging="360"/>
      </w:pPr>
      <w:rPr>
        <w:rFonts w:ascii="Symbol" w:hAnsi="Symbol"/>
      </w:rPr>
    </w:lvl>
    <w:lvl w:ilvl="7">
      <w:numFmt w:val="bullet"/>
      <w:lvlText w:val="o"/>
      <w:lvlJc w:val="left"/>
      <w:pPr>
        <w:ind w:left="6327" w:hanging="360"/>
      </w:pPr>
      <w:rPr>
        <w:rFonts w:ascii="Courier New" w:hAnsi="Courier New" w:cs="Courier New"/>
      </w:rPr>
    </w:lvl>
    <w:lvl w:ilvl="8">
      <w:numFmt w:val="bullet"/>
      <w:lvlText w:val=""/>
      <w:lvlJc w:val="left"/>
      <w:pPr>
        <w:ind w:left="7047" w:hanging="360"/>
      </w:pPr>
      <w:rPr>
        <w:rFonts w:ascii="Wingdings" w:hAnsi="Wingdings"/>
      </w:rPr>
    </w:lvl>
  </w:abstractNum>
  <w:abstractNum w:abstractNumId="433" w15:restartNumberingAfterBreak="0">
    <w:nsid w:val="77136DBD"/>
    <w:multiLevelType w:val="multilevel"/>
    <w:tmpl w:val="5846D264"/>
    <w:styleLink w:val="WWNum118"/>
    <w:lvl w:ilvl="0">
      <w:start w:val="1"/>
      <w:numFmt w:val="upperRoman"/>
      <w:lvlText w:val="%1."/>
      <w:lvlJc w:val="left"/>
      <w:pPr>
        <w:ind w:left="4406" w:hanging="360"/>
      </w:pPr>
    </w:lvl>
    <w:lvl w:ilvl="1">
      <w:start w:val="1"/>
      <w:numFmt w:val="lowerLetter"/>
      <w:lvlText w:val="%2."/>
      <w:lvlJc w:val="left"/>
      <w:pPr>
        <w:ind w:left="5126" w:hanging="360"/>
      </w:pPr>
    </w:lvl>
    <w:lvl w:ilvl="2">
      <w:start w:val="1"/>
      <w:numFmt w:val="lowerRoman"/>
      <w:lvlText w:val="%3."/>
      <w:lvlJc w:val="right"/>
      <w:pPr>
        <w:ind w:left="5846" w:hanging="180"/>
      </w:pPr>
    </w:lvl>
    <w:lvl w:ilvl="3">
      <w:start w:val="1"/>
      <w:numFmt w:val="decimal"/>
      <w:lvlText w:val="%4."/>
      <w:lvlJc w:val="left"/>
      <w:pPr>
        <w:ind w:left="6566" w:hanging="360"/>
      </w:pPr>
    </w:lvl>
    <w:lvl w:ilvl="4">
      <w:start w:val="1"/>
      <w:numFmt w:val="lowerLetter"/>
      <w:lvlText w:val="%5."/>
      <w:lvlJc w:val="left"/>
      <w:pPr>
        <w:ind w:left="7286" w:hanging="360"/>
      </w:pPr>
    </w:lvl>
    <w:lvl w:ilvl="5">
      <w:start w:val="1"/>
      <w:numFmt w:val="lowerRoman"/>
      <w:lvlText w:val="%6."/>
      <w:lvlJc w:val="right"/>
      <w:pPr>
        <w:ind w:left="8006" w:hanging="180"/>
      </w:pPr>
    </w:lvl>
    <w:lvl w:ilvl="6">
      <w:start w:val="1"/>
      <w:numFmt w:val="decimal"/>
      <w:lvlText w:val="%7."/>
      <w:lvlJc w:val="left"/>
      <w:pPr>
        <w:ind w:left="8726" w:hanging="360"/>
      </w:pPr>
    </w:lvl>
    <w:lvl w:ilvl="7">
      <w:start w:val="1"/>
      <w:numFmt w:val="lowerLetter"/>
      <w:lvlText w:val="%8."/>
      <w:lvlJc w:val="left"/>
      <w:pPr>
        <w:ind w:left="9446" w:hanging="360"/>
      </w:pPr>
    </w:lvl>
    <w:lvl w:ilvl="8">
      <w:start w:val="1"/>
      <w:numFmt w:val="lowerRoman"/>
      <w:lvlText w:val="%9."/>
      <w:lvlJc w:val="right"/>
      <w:pPr>
        <w:ind w:left="10166" w:hanging="180"/>
      </w:pPr>
    </w:lvl>
  </w:abstractNum>
  <w:abstractNum w:abstractNumId="434" w15:restartNumberingAfterBreak="0">
    <w:nsid w:val="776404C2"/>
    <w:multiLevelType w:val="multilevel"/>
    <w:tmpl w:val="8682A6FC"/>
    <w:styleLink w:val="WWNum34"/>
    <w:lvl w:ilvl="0">
      <w:start w:val="1"/>
      <w:numFmt w:val="upp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5" w15:restartNumberingAfterBreak="0">
    <w:nsid w:val="7768165E"/>
    <w:multiLevelType w:val="multilevel"/>
    <w:tmpl w:val="B5A613D0"/>
    <w:styleLink w:val="WWNum233"/>
    <w:lvl w:ilvl="0">
      <w:start w:val="1"/>
      <w:numFmt w:val="upperRoman"/>
      <w:lvlText w:val="%1."/>
      <w:lvlJc w:val="right"/>
      <w:pPr>
        <w:ind w:left="4406" w:hanging="360"/>
      </w:pPr>
    </w:lvl>
    <w:lvl w:ilvl="1">
      <w:start w:val="1"/>
      <w:numFmt w:val="lowerLetter"/>
      <w:lvlText w:val="%2."/>
      <w:lvlJc w:val="left"/>
      <w:pPr>
        <w:ind w:left="5126" w:hanging="360"/>
      </w:pPr>
    </w:lvl>
    <w:lvl w:ilvl="2">
      <w:start w:val="1"/>
      <w:numFmt w:val="lowerRoman"/>
      <w:lvlText w:val="%3."/>
      <w:lvlJc w:val="right"/>
      <w:pPr>
        <w:ind w:left="5846" w:hanging="180"/>
      </w:pPr>
    </w:lvl>
    <w:lvl w:ilvl="3">
      <w:start w:val="1"/>
      <w:numFmt w:val="decimal"/>
      <w:lvlText w:val="%4."/>
      <w:lvlJc w:val="left"/>
      <w:pPr>
        <w:ind w:left="6566" w:hanging="360"/>
      </w:pPr>
    </w:lvl>
    <w:lvl w:ilvl="4">
      <w:start w:val="1"/>
      <w:numFmt w:val="lowerLetter"/>
      <w:lvlText w:val="%5."/>
      <w:lvlJc w:val="left"/>
      <w:pPr>
        <w:ind w:left="7286" w:hanging="360"/>
      </w:pPr>
    </w:lvl>
    <w:lvl w:ilvl="5">
      <w:start w:val="1"/>
      <w:numFmt w:val="lowerRoman"/>
      <w:lvlText w:val="%6."/>
      <w:lvlJc w:val="right"/>
      <w:pPr>
        <w:ind w:left="8006" w:hanging="180"/>
      </w:pPr>
    </w:lvl>
    <w:lvl w:ilvl="6">
      <w:start w:val="1"/>
      <w:numFmt w:val="decimal"/>
      <w:lvlText w:val="%7."/>
      <w:lvlJc w:val="left"/>
      <w:pPr>
        <w:ind w:left="8726" w:hanging="360"/>
      </w:pPr>
    </w:lvl>
    <w:lvl w:ilvl="7">
      <w:start w:val="1"/>
      <w:numFmt w:val="lowerLetter"/>
      <w:lvlText w:val="%8."/>
      <w:lvlJc w:val="left"/>
      <w:pPr>
        <w:ind w:left="9446" w:hanging="360"/>
      </w:pPr>
    </w:lvl>
    <w:lvl w:ilvl="8">
      <w:start w:val="1"/>
      <w:numFmt w:val="lowerRoman"/>
      <w:lvlText w:val="%9."/>
      <w:lvlJc w:val="right"/>
      <w:pPr>
        <w:ind w:left="10166" w:hanging="180"/>
      </w:pPr>
    </w:lvl>
  </w:abstractNum>
  <w:abstractNum w:abstractNumId="436" w15:restartNumberingAfterBreak="0">
    <w:nsid w:val="781922D2"/>
    <w:multiLevelType w:val="hybridMultilevel"/>
    <w:tmpl w:val="A15CB67C"/>
    <w:lvl w:ilvl="0" w:tplc="38DC9E26">
      <w:start w:val="1"/>
      <w:numFmt w:val="lowerLetter"/>
      <w:suff w:val="space"/>
      <w:lvlText w:val="%1)"/>
      <w:lvlJc w:val="left"/>
      <w:pPr>
        <w:ind w:left="0" w:firstLine="1134"/>
      </w:pPr>
      <w:rPr>
        <w:rFonts w:hint="default"/>
      </w:rPr>
    </w:lvl>
    <w:lvl w:ilvl="1" w:tplc="04160019" w:tentative="1">
      <w:start w:val="1"/>
      <w:numFmt w:val="lowerLetter"/>
      <w:lvlText w:val="%2."/>
      <w:lvlJc w:val="left"/>
      <w:pPr>
        <w:ind w:left="4275" w:hanging="360"/>
      </w:pPr>
    </w:lvl>
    <w:lvl w:ilvl="2" w:tplc="0416001B" w:tentative="1">
      <w:start w:val="1"/>
      <w:numFmt w:val="lowerRoman"/>
      <w:lvlText w:val="%3."/>
      <w:lvlJc w:val="right"/>
      <w:pPr>
        <w:ind w:left="4995" w:hanging="180"/>
      </w:pPr>
    </w:lvl>
    <w:lvl w:ilvl="3" w:tplc="0416000F" w:tentative="1">
      <w:start w:val="1"/>
      <w:numFmt w:val="decimal"/>
      <w:lvlText w:val="%4."/>
      <w:lvlJc w:val="left"/>
      <w:pPr>
        <w:ind w:left="5715" w:hanging="360"/>
      </w:pPr>
    </w:lvl>
    <w:lvl w:ilvl="4" w:tplc="04160019" w:tentative="1">
      <w:start w:val="1"/>
      <w:numFmt w:val="lowerLetter"/>
      <w:lvlText w:val="%5."/>
      <w:lvlJc w:val="left"/>
      <w:pPr>
        <w:ind w:left="6435" w:hanging="360"/>
      </w:pPr>
    </w:lvl>
    <w:lvl w:ilvl="5" w:tplc="0416001B" w:tentative="1">
      <w:start w:val="1"/>
      <w:numFmt w:val="lowerRoman"/>
      <w:lvlText w:val="%6."/>
      <w:lvlJc w:val="right"/>
      <w:pPr>
        <w:ind w:left="7155" w:hanging="180"/>
      </w:pPr>
    </w:lvl>
    <w:lvl w:ilvl="6" w:tplc="0416000F" w:tentative="1">
      <w:start w:val="1"/>
      <w:numFmt w:val="decimal"/>
      <w:lvlText w:val="%7."/>
      <w:lvlJc w:val="left"/>
      <w:pPr>
        <w:ind w:left="7875" w:hanging="360"/>
      </w:pPr>
    </w:lvl>
    <w:lvl w:ilvl="7" w:tplc="04160019" w:tentative="1">
      <w:start w:val="1"/>
      <w:numFmt w:val="lowerLetter"/>
      <w:lvlText w:val="%8."/>
      <w:lvlJc w:val="left"/>
      <w:pPr>
        <w:ind w:left="8595" w:hanging="360"/>
      </w:pPr>
    </w:lvl>
    <w:lvl w:ilvl="8" w:tplc="0416001B" w:tentative="1">
      <w:start w:val="1"/>
      <w:numFmt w:val="lowerRoman"/>
      <w:lvlText w:val="%9."/>
      <w:lvlJc w:val="right"/>
      <w:pPr>
        <w:ind w:left="9315" w:hanging="180"/>
      </w:pPr>
    </w:lvl>
  </w:abstractNum>
  <w:abstractNum w:abstractNumId="437" w15:restartNumberingAfterBreak="0">
    <w:nsid w:val="7892544F"/>
    <w:multiLevelType w:val="multilevel"/>
    <w:tmpl w:val="3696A998"/>
    <w:styleLink w:val="WWNum196"/>
    <w:lvl w:ilvl="0">
      <w:start w:val="1"/>
      <w:numFmt w:val="upperRoman"/>
      <w:lvlText w:val="%1."/>
      <w:lvlJc w:val="left"/>
      <w:pPr>
        <w:ind w:left="28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8" w15:restartNumberingAfterBreak="0">
    <w:nsid w:val="79737D4F"/>
    <w:multiLevelType w:val="multilevel"/>
    <w:tmpl w:val="25C2F566"/>
    <w:styleLink w:val="WWNum138"/>
    <w:lvl w:ilvl="0">
      <w:start w:val="1"/>
      <w:numFmt w:val="lowerLetter"/>
      <w:lvlText w:val="%1."/>
      <w:lvlJc w:val="left"/>
      <w:pPr>
        <w:ind w:left="4755" w:hanging="360"/>
      </w:pPr>
    </w:lvl>
    <w:lvl w:ilvl="1">
      <w:start w:val="1"/>
      <w:numFmt w:val="lowerLetter"/>
      <w:lvlText w:val="%2."/>
      <w:lvlJc w:val="left"/>
      <w:pPr>
        <w:ind w:left="5126" w:hanging="360"/>
      </w:pPr>
    </w:lvl>
    <w:lvl w:ilvl="2">
      <w:start w:val="1"/>
      <w:numFmt w:val="lowerRoman"/>
      <w:lvlText w:val="%3."/>
      <w:lvlJc w:val="right"/>
      <w:pPr>
        <w:ind w:left="5846" w:hanging="180"/>
      </w:pPr>
    </w:lvl>
    <w:lvl w:ilvl="3">
      <w:start w:val="1"/>
      <w:numFmt w:val="decimal"/>
      <w:lvlText w:val="%4."/>
      <w:lvlJc w:val="left"/>
      <w:pPr>
        <w:ind w:left="6566" w:hanging="360"/>
      </w:pPr>
    </w:lvl>
    <w:lvl w:ilvl="4">
      <w:start w:val="1"/>
      <w:numFmt w:val="lowerLetter"/>
      <w:lvlText w:val="%5."/>
      <w:lvlJc w:val="left"/>
      <w:pPr>
        <w:ind w:left="7286" w:hanging="360"/>
      </w:pPr>
    </w:lvl>
    <w:lvl w:ilvl="5">
      <w:start w:val="1"/>
      <w:numFmt w:val="lowerRoman"/>
      <w:lvlText w:val="%6."/>
      <w:lvlJc w:val="right"/>
      <w:pPr>
        <w:ind w:left="8006" w:hanging="180"/>
      </w:pPr>
    </w:lvl>
    <w:lvl w:ilvl="6">
      <w:start w:val="1"/>
      <w:numFmt w:val="decimal"/>
      <w:lvlText w:val="%7."/>
      <w:lvlJc w:val="left"/>
      <w:pPr>
        <w:ind w:left="8726" w:hanging="360"/>
      </w:pPr>
    </w:lvl>
    <w:lvl w:ilvl="7">
      <w:start w:val="1"/>
      <w:numFmt w:val="lowerLetter"/>
      <w:lvlText w:val="%8."/>
      <w:lvlJc w:val="left"/>
      <w:pPr>
        <w:ind w:left="9446" w:hanging="360"/>
      </w:pPr>
    </w:lvl>
    <w:lvl w:ilvl="8">
      <w:start w:val="1"/>
      <w:numFmt w:val="lowerRoman"/>
      <w:lvlText w:val="%9."/>
      <w:lvlJc w:val="right"/>
      <w:pPr>
        <w:ind w:left="10166" w:hanging="180"/>
      </w:pPr>
    </w:lvl>
  </w:abstractNum>
  <w:abstractNum w:abstractNumId="439" w15:restartNumberingAfterBreak="0">
    <w:nsid w:val="79D816B6"/>
    <w:multiLevelType w:val="hybridMultilevel"/>
    <w:tmpl w:val="796CA804"/>
    <w:lvl w:ilvl="0" w:tplc="B1D24CA2">
      <w:start w:val="1"/>
      <w:numFmt w:val="lowerLetter"/>
      <w:suff w:val="space"/>
      <w:lvlText w:val="%1)"/>
      <w:lvlJc w:val="left"/>
      <w:pPr>
        <w:ind w:left="0" w:firstLine="1134"/>
      </w:pPr>
      <w:rPr>
        <w:rFonts w:hint="default"/>
      </w:rPr>
    </w:lvl>
    <w:lvl w:ilvl="1" w:tplc="04160019" w:tentative="1">
      <w:start w:val="1"/>
      <w:numFmt w:val="lowerLetter"/>
      <w:lvlText w:val="%2."/>
      <w:lvlJc w:val="left"/>
      <w:pPr>
        <w:ind w:left="4275" w:hanging="360"/>
      </w:pPr>
    </w:lvl>
    <w:lvl w:ilvl="2" w:tplc="0416001B" w:tentative="1">
      <w:start w:val="1"/>
      <w:numFmt w:val="lowerRoman"/>
      <w:lvlText w:val="%3."/>
      <w:lvlJc w:val="right"/>
      <w:pPr>
        <w:ind w:left="4995" w:hanging="180"/>
      </w:pPr>
    </w:lvl>
    <w:lvl w:ilvl="3" w:tplc="0416000F" w:tentative="1">
      <w:start w:val="1"/>
      <w:numFmt w:val="decimal"/>
      <w:lvlText w:val="%4."/>
      <w:lvlJc w:val="left"/>
      <w:pPr>
        <w:ind w:left="5715" w:hanging="360"/>
      </w:pPr>
    </w:lvl>
    <w:lvl w:ilvl="4" w:tplc="04160019" w:tentative="1">
      <w:start w:val="1"/>
      <w:numFmt w:val="lowerLetter"/>
      <w:lvlText w:val="%5."/>
      <w:lvlJc w:val="left"/>
      <w:pPr>
        <w:ind w:left="6435" w:hanging="360"/>
      </w:pPr>
    </w:lvl>
    <w:lvl w:ilvl="5" w:tplc="0416001B" w:tentative="1">
      <w:start w:val="1"/>
      <w:numFmt w:val="lowerRoman"/>
      <w:lvlText w:val="%6."/>
      <w:lvlJc w:val="right"/>
      <w:pPr>
        <w:ind w:left="7155" w:hanging="180"/>
      </w:pPr>
    </w:lvl>
    <w:lvl w:ilvl="6" w:tplc="0416000F" w:tentative="1">
      <w:start w:val="1"/>
      <w:numFmt w:val="decimal"/>
      <w:lvlText w:val="%7."/>
      <w:lvlJc w:val="left"/>
      <w:pPr>
        <w:ind w:left="7875" w:hanging="360"/>
      </w:pPr>
    </w:lvl>
    <w:lvl w:ilvl="7" w:tplc="04160019" w:tentative="1">
      <w:start w:val="1"/>
      <w:numFmt w:val="lowerLetter"/>
      <w:lvlText w:val="%8."/>
      <w:lvlJc w:val="left"/>
      <w:pPr>
        <w:ind w:left="8595" w:hanging="360"/>
      </w:pPr>
    </w:lvl>
    <w:lvl w:ilvl="8" w:tplc="0416001B" w:tentative="1">
      <w:start w:val="1"/>
      <w:numFmt w:val="lowerRoman"/>
      <w:lvlText w:val="%9."/>
      <w:lvlJc w:val="right"/>
      <w:pPr>
        <w:ind w:left="9315" w:hanging="180"/>
      </w:pPr>
    </w:lvl>
  </w:abstractNum>
  <w:abstractNum w:abstractNumId="440" w15:restartNumberingAfterBreak="0">
    <w:nsid w:val="7A7E081F"/>
    <w:multiLevelType w:val="hybridMultilevel"/>
    <w:tmpl w:val="3D148C4A"/>
    <w:lvl w:ilvl="0" w:tplc="FFFFFFFF">
      <w:start w:val="1"/>
      <w:numFmt w:val="upperRoman"/>
      <w:suff w:val="space"/>
      <w:lvlText w:val="%1 - "/>
      <w:lvlJc w:val="right"/>
      <w:pPr>
        <w:ind w:left="0" w:firstLine="1134"/>
      </w:pPr>
      <w:rPr>
        <w:rFonts w:hint="default"/>
      </w:rPr>
    </w:lvl>
    <w:lvl w:ilvl="1" w:tplc="FFFFFFFF" w:tentative="1">
      <w:start w:val="1"/>
      <w:numFmt w:val="lowerLetter"/>
      <w:lvlText w:val="%2."/>
      <w:lvlJc w:val="left"/>
      <w:pPr>
        <w:ind w:left="4275" w:hanging="360"/>
      </w:pPr>
    </w:lvl>
    <w:lvl w:ilvl="2" w:tplc="FFFFFFFF" w:tentative="1">
      <w:start w:val="1"/>
      <w:numFmt w:val="lowerRoman"/>
      <w:lvlText w:val="%3."/>
      <w:lvlJc w:val="right"/>
      <w:pPr>
        <w:ind w:left="4995" w:hanging="180"/>
      </w:pPr>
    </w:lvl>
    <w:lvl w:ilvl="3" w:tplc="FFFFFFFF" w:tentative="1">
      <w:start w:val="1"/>
      <w:numFmt w:val="decimal"/>
      <w:lvlText w:val="%4."/>
      <w:lvlJc w:val="left"/>
      <w:pPr>
        <w:ind w:left="5715" w:hanging="360"/>
      </w:pPr>
    </w:lvl>
    <w:lvl w:ilvl="4" w:tplc="FFFFFFFF" w:tentative="1">
      <w:start w:val="1"/>
      <w:numFmt w:val="lowerLetter"/>
      <w:lvlText w:val="%5."/>
      <w:lvlJc w:val="left"/>
      <w:pPr>
        <w:ind w:left="6435" w:hanging="360"/>
      </w:pPr>
    </w:lvl>
    <w:lvl w:ilvl="5" w:tplc="FFFFFFFF" w:tentative="1">
      <w:start w:val="1"/>
      <w:numFmt w:val="lowerRoman"/>
      <w:lvlText w:val="%6."/>
      <w:lvlJc w:val="right"/>
      <w:pPr>
        <w:ind w:left="7155" w:hanging="180"/>
      </w:pPr>
    </w:lvl>
    <w:lvl w:ilvl="6" w:tplc="FFFFFFFF" w:tentative="1">
      <w:start w:val="1"/>
      <w:numFmt w:val="decimal"/>
      <w:lvlText w:val="%7."/>
      <w:lvlJc w:val="left"/>
      <w:pPr>
        <w:ind w:left="7875" w:hanging="360"/>
      </w:pPr>
    </w:lvl>
    <w:lvl w:ilvl="7" w:tplc="FFFFFFFF" w:tentative="1">
      <w:start w:val="1"/>
      <w:numFmt w:val="lowerLetter"/>
      <w:lvlText w:val="%8."/>
      <w:lvlJc w:val="left"/>
      <w:pPr>
        <w:ind w:left="8595" w:hanging="360"/>
      </w:pPr>
    </w:lvl>
    <w:lvl w:ilvl="8" w:tplc="FFFFFFFF" w:tentative="1">
      <w:start w:val="1"/>
      <w:numFmt w:val="lowerRoman"/>
      <w:lvlText w:val="%9."/>
      <w:lvlJc w:val="right"/>
      <w:pPr>
        <w:ind w:left="9315" w:hanging="180"/>
      </w:pPr>
    </w:lvl>
  </w:abstractNum>
  <w:abstractNum w:abstractNumId="441" w15:restartNumberingAfterBreak="0">
    <w:nsid w:val="7AA30B08"/>
    <w:multiLevelType w:val="multilevel"/>
    <w:tmpl w:val="CE7A9F96"/>
    <w:styleLink w:val="WWNum120"/>
    <w:lvl w:ilvl="0">
      <w:start w:val="1"/>
      <w:numFmt w:val="upperRoman"/>
      <w:lvlText w:val="%1."/>
      <w:lvlJc w:val="left"/>
      <w:pPr>
        <w:ind w:left="4406" w:hanging="360"/>
      </w:pPr>
    </w:lvl>
    <w:lvl w:ilvl="1">
      <w:start w:val="1"/>
      <w:numFmt w:val="lowerLetter"/>
      <w:lvlText w:val="%2."/>
      <w:lvlJc w:val="left"/>
      <w:pPr>
        <w:ind w:left="5126" w:hanging="360"/>
      </w:pPr>
    </w:lvl>
    <w:lvl w:ilvl="2">
      <w:start w:val="1"/>
      <w:numFmt w:val="lowerRoman"/>
      <w:lvlText w:val="%3."/>
      <w:lvlJc w:val="right"/>
      <w:pPr>
        <w:ind w:left="5846" w:hanging="180"/>
      </w:pPr>
    </w:lvl>
    <w:lvl w:ilvl="3">
      <w:start w:val="1"/>
      <w:numFmt w:val="decimal"/>
      <w:lvlText w:val="%4."/>
      <w:lvlJc w:val="left"/>
      <w:pPr>
        <w:ind w:left="6566" w:hanging="360"/>
      </w:pPr>
    </w:lvl>
    <w:lvl w:ilvl="4">
      <w:start w:val="1"/>
      <w:numFmt w:val="lowerLetter"/>
      <w:lvlText w:val="%5."/>
      <w:lvlJc w:val="left"/>
      <w:pPr>
        <w:ind w:left="7286" w:hanging="360"/>
      </w:pPr>
    </w:lvl>
    <w:lvl w:ilvl="5">
      <w:start w:val="1"/>
      <w:numFmt w:val="lowerRoman"/>
      <w:lvlText w:val="%6."/>
      <w:lvlJc w:val="right"/>
      <w:pPr>
        <w:ind w:left="8006" w:hanging="180"/>
      </w:pPr>
    </w:lvl>
    <w:lvl w:ilvl="6">
      <w:start w:val="1"/>
      <w:numFmt w:val="decimal"/>
      <w:lvlText w:val="%7."/>
      <w:lvlJc w:val="left"/>
      <w:pPr>
        <w:ind w:left="8726" w:hanging="360"/>
      </w:pPr>
    </w:lvl>
    <w:lvl w:ilvl="7">
      <w:start w:val="1"/>
      <w:numFmt w:val="lowerLetter"/>
      <w:lvlText w:val="%8."/>
      <w:lvlJc w:val="left"/>
      <w:pPr>
        <w:ind w:left="9446" w:hanging="360"/>
      </w:pPr>
    </w:lvl>
    <w:lvl w:ilvl="8">
      <w:start w:val="1"/>
      <w:numFmt w:val="lowerRoman"/>
      <w:lvlText w:val="%9."/>
      <w:lvlJc w:val="right"/>
      <w:pPr>
        <w:ind w:left="10166" w:hanging="180"/>
      </w:pPr>
    </w:lvl>
  </w:abstractNum>
  <w:abstractNum w:abstractNumId="442" w15:restartNumberingAfterBreak="0">
    <w:nsid w:val="7ABD6DCE"/>
    <w:multiLevelType w:val="hybridMultilevel"/>
    <w:tmpl w:val="501CCF86"/>
    <w:lvl w:ilvl="0" w:tplc="D4183CC2">
      <w:start w:val="1"/>
      <w:numFmt w:val="upperRoman"/>
      <w:suff w:val="space"/>
      <w:lvlText w:val="%1 - "/>
      <w:lvlJc w:val="right"/>
      <w:pPr>
        <w:ind w:left="0" w:firstLine="1134"/>
      </w:pPr>
      <w:rPr>
        <w:rFonts w:hint="default"/>
      </w:rPr>
    </w:lvl>
    <w:lvl w:ilvl="1" w:tplc="04160019" w:tentative="1">
      <w:start w:val="1"/>
      <w:numFmt w:val="lowerLetter"/>
      <w:lvlText w:val="%2."/>
      <w:lvlJc w:val="left"/>
      <w:pPr>
        <w:ind w:left="4275" w:hanging="360"/>
      </w:pPr>
    </w:lvl>
    <w:lvl w:ilvl="2" w:tplc="0416001B" w:tentative="1">
      <w:start w:val="1"/>
      <w:numFmt w:val="lowerRoman"/>
      <w:lvlText w:val="%3."/>
      <w:lvlJc w:val="right"/>
      <w:pPr>
        <w:ind w:left="4995" w:hanging="180"/>
      </w:pPr>
    </w:lvl>
    <w:lvl w:ilvl="3" w:tplc="0416000F" w:tentative="1">
      <w:start w:val="1"/>
      <w:numFmt w:val="decimal"/>
      <w:lvlText w:val="%4."/>
      <w:lvlJc w:val="left"/>
      <w:pPr>
        <w:ind w:left="5715" w:hanging="360"/>
      </w:pPr>
    </w:lvl>
    <w:lvl w:ilvl="4" w:tplc="04160019" w:tentative="1">
      <w:start w:val="1"/>
      <w:numFmt w:val="lowerLetter"/>
      <w:lvlText w:val="%5."/>
      <w:lvlJc w:val="left"/>
      <w:pPr>
        <w:ind w:left="6435" w:hanging="360"/>
      </w:pPr>
    </w:lvl>
    <w:lvl w:ilvl="5" w:tplc="0416001B" w:tentative="1">
      <w:start w:val="1"/>
      <w:numFmt w:val="lowerRoman"/>
      <w:lvlText w:val="%6."/>
      <w:lvlJc w:val="right"/>
      <w:pPr>
        <w:ind w:left="7155" w:hanging="180"/>
      </w:pPr>
    </w:lvl>
    <w:lvl w:ilvl="6" w:tplc="0416000F" w:tentative="1">
      <w:start w:val="1"/>
      <w:numFmt w:val="decimal"/>
      <w:lvlText w:val="%7."/>
      <w:lvlJc w:val="left"/>
      <w:pPr>
        <w:ind w:left="7875" w:hanging="360"/>
      </w:pPr>
    </w:lvl>
    <w:lvl w:ilvl="7" w:tplc="04160019" w:tentative="1">
      <w:start w:val="1"/>
      <w:numFmt w:val="lowerLetter"/>
      <w:lvlText w:val="%8."/>
      <w:lvlJc w:val="left"/>
      <w:pPr>
        <w:ind w:left="8595" w:hanging="360"/>
      </w:pPr>
    </w:lvl>
    <w:lvl w:ilvl="8" w:tplc="0416001B" w:tentative="1">
      <w:start w:val="1"/>
      <w:numFmt w:val="lowerRoman"/>
      <w:lvlText w:val="%9."/>
      <w:lvlJc w:val="right"/>
      <w:pPr>
        <w:ind w:left="9315" w:hanging="180"/>
      </w:pPr>
    </w:lvl>
  </w:abstractNum>
  <w:abstractNum w:abstractNumId="443" w15:restartNumberingAfterBreak="0">
    <w:nsid w:val="7AF60C9D"/>
    <w:multiLevelType w:val="hybridMultilevel"/>
    <w:tmpl w:val="1326DB14"/>
    <w:lvl w:ilvl="0" w:tplc="CF2EAE38">
      <w:start w:val="1"/>
      <w:numFmt w:val="upperRoman"/>
      <w:suff w:val="space"/>
      <w:lvlText w:val="%1 - "/>
      <w:lvlJc w:val="right"/>
      <w:pPr>
        <w:ind w:left="0" w:firstLine="1134"/>
      </w:pPr>
      <w:rPr>
        <w:rFonts w:hint="default"/>
      </w:rPr>
    </w:lvl>
    <w:lvl w:ilvl="1" w:tplc="04160019" w:tentative="1">
      <w:start w:val="1"/>
      <w:numFmt w:val="lowerLetter"/>
      <w:lvlText w:val="%2."/>
      <w:lvlJc w:val="left"/>
      <w:pPr>
        <w:ind w:left="4275" w:hanging="360"/>
      </w:pPr>
    </w:lvl>
    <w:lvl w:ilvl="2" w:tplc="0416001B" w:tentative="1">
      <w:start w:val="1"/>
      <w:numFmt w:val="lowerRoman"/>
      <w:lvlText w:val="%3."/>
      <w:lvlJc w:val="right"/>
      <w:pPr>
        <w:ind w:left="4995" w:hanging="180"/>
      </w:pPr>
    </w:lvl>
    <w:lvl w:ilvl="3" w:tplc="0416000F" w:tentative="1">
      <w:start w:val="1"/>
      <w:numFmt w:val="decimal"/>
      <w:lvlText w:val="%4."/>
      <w:lvlJc w:val="left"/>
      <w:pPr>
        <w:ind w:left="5715" w:hanging="360"/>
      </w:pPr>
    </w:lvl>
    <w:lvl w:ilvl="4" w:tplc="04160019" w:tentative="1">
      <w:start w:val="1"/>
      <w:numFmt w:val="lowerLetter"/>
      <w:lvlText w:val="%5."/>
      <w:lvlJc w:val="left"/>
      <w:pPr>
        <w:ind w:left="6435" w:hanging="360"/>
      </w:pPr>
    </w:lvl>
    <w:lvl w:ilvl="5" w:tplc="0416001B" w:tentative="1">
      <w:start w:val="1"/>
      <w:numFmt w:val="lowerRoman"/>
      <w:lvlText w:val="%6."/>
      <w:lvlJc w:val="right"/>
      <w:pPr>
        <w:ind w:left="7155" w:hanging="180"/>
      </w:pPr>
    </w:lvl>
    <w:lvl w:ilvl="6" w:tplc="0416000F" w:tentative="1">
      <w:start w:val="1"/>
      <w:numFmt w:val="decimal"/>
      <w:lvlText w:val="%7."/>
      <w:lvlJc w:val="left"/>
      <w:pPr>
        <w:ind w:left="7875" w:hanging="360"/>
      </w:pPr>
    </w:lvl>
    <w:lvl w:ilvl="7" w:tplc="04160019" w:tentative="1">
      <w:start w:val="1"/>
      <w:numFmt w:val="lowerLetter"/>
      <w:lvlText w:val="%8."/>
      <w:lvlJc w:val="left"/>
      <w:pPr>
        <w:ind w:left="8595" w:hanging="360"/>
      </w:pPr>
    </w:lvl>
    <w:lvl w:ilvl="8" w:tplc="0416001B" w:tentative="1">
      <w:start w:val="1"/>
      <w:numFmt w:val="lowerRoman"/>
      <w:lvlText w:val="%9."/>
      <w:lvlJc w:val="right"/>
      <w:pPr>
        <w:ind w:left="9315" w:hanging="180"/>
      </w:pPr>
    </w:lvl>
  </w:abstractNum>
  <w:abstractNum w:abstractNumId="444" w15:restartNumberingAfterBreak="0">
    <w:nsid w:val="7AF733D2"/>
    <w:multiLevelType w:val="hybridMultilevel"/>
    <w:tmpl w:val="7F822CEA"/>
    <w:lvl w:ilvl="0" w:tplc="C79E6C46">
      <w:start w:val="1"/>
      <w:numFmt w:val="upperRoman"/>
      <w:suff w:val="space"/>
      <w:lvlText w:val="%1 - "/>
      <w:lvlJc w:val="right"/>
      <w:pPr>
        <w:ind w:left="0" w:firstLine="1134"/>
      </w:pPr>
      <w:rPr>
        <w:rFonts w:hint="default"/>
      </w:rPr>
    </w:lvl>
    <w:lvl w:ilvl="1" w:tplc="04160019" w:tentative="1">
      <w:start w:val="1"/>
      <w:numFmt w:val="lowerLetter"/>
      <w:lvlText w:val="%2."/>
      <w:lvlJc w:val="left"/>
      <w:pPr>
        <w:ind w:left="4275" w:hanging="360"/>
      </w:pPr>
    </w:lvl>
    <w:lvl w:ilvl="2" w:tplc="0416001B" w:tentative="1">
      <w:start w:val="1"/>
      <w:numFmt w:val="lowerRoman"/>
      <w:lvlText w:val="%3."/>
      <w:lvlJc w:val="right"/>
      <w:pPr>
        <w:ind w:left="4995" w:hanging="180"/>
      </w:pPr>
    </w:lvl>
    <w:lvl w:ilvl="3" w:tplc="0416000F" w:tentative="1">
      <w:start w:val="1"/>
      <w:numFmt w:val="decimal"/>
      <w:lvlText w:val="%4."/>
      <w:lvlJc w:val="left"/>
      <w:pPr>
        <w:ind w:left="5715" w:hanging="360"/>
      </w:pPr>
    </w:lvl>
    <w:lvl w:ilvl="4" w:tplc="04160019" w:tentative="1">
      <w:start w:val="1"/>
      <w:numFmt w:val="lowerLetter"/>
      <w:lvlText w:val="%5."/>
      <w:lvlJc w:val="left"/>
      <w:pPr>
        <w:ind w:left="6435" w:hanging="360"/>
      </w:pPr>
    </w:lvl>
    <w:lvl w:ilvl="5" w:tplc="0416001B" w:tentative="1">
      <w:start w:val="1"/>
      <w:numFmt w:val="lowerRoman"/>
      <w:lvlText w:val="%6."/>
      <w:lvlJc w:val="right"/>
      <w:pPr>
        <w:ind w:left="7155" w:hanging="180"/>
      </w:pPr>
    </w:lvl>
    <w:lvl w:ilvl="6" w:tplc="0416000F" w:tentative="1">
      <w:start w:val="1"/>
      <w:numFmt w:val="decimal"/>
      <w:lvlText w:val="%7."/>
      <w:lvlJc w:val="left"/>
      <w:pPr>
        <w:ind w:left="7875" w:hanging="360"/>
      </w:pPr>
    </w:lvl>
    <w:lvl w:ilvl="7" w:tplc="04160019" w:tentative="1">
      <w:start w:val="1"/>
      <w:numFmt w:val="lowerLetter"/>
      <w:lvlText w:val="%8."/>
      <w:lvlJc w:val="left"/>
      <w:pPr>
        <w:ind w:left="8595" w:hanging="360"/>
      </w:pPr>
    </w:lvl>
    <w:lvl w:ilvl="8" w:tplc="0416001B" w:tentative="1">
      <w:start w:val="1"/>
      <w:numFmt w:val="lowerRoman"/>
      <w:lvlText w:val="%9."/>
      <w:lvlJc w:val="right"/>
      <w:pPr>
        <w:ind w:left="9315" w:hanging="180"/>
      </w:pPr>
    </w:lvl>
  </w:abstractNum>
  <w:abstractNum w:abstractNumId="445" w15:restartNumberingAfterBreak="0">
    <w:nsid w:val="7AF90636"/>
    <w:multiLevelType w:val="hybridMultilevel"/>
    <w:tmpl w:val="7408FA1E"/>
    <w:lvl w:ilvl="0" w:tplc="23EA36EA">
      <w:start w:val="1"/>
      <w:numFmt w:val="upperRoman"/>
      <w:suff w:val="space"/>
      <w:lvlText w:val="%1 - "/>
      <w:lvlJc w:val="right"/>
      <w:pPr>
        <w:ind w:left="0" w:firstLine="1134"/>
      </w:pPr>
      <w:rPr>
        <w:rFonts w:hint="default"/>
      </w:rPr>
    </w:lvl>
    <w:lvl w:ilvl="1" w:tplc="04160019" w:tentative="1">
      <w:start w:val="1"/>
      <w:numFmt w:val="lowerLetter"/>
      <w:lvlText w:val="%2."/>
      <w:lvlJc w:val="left"/>
      <w:pPr>
        <w:ind w:left="4275" w:hanging="360"/>
      </w:pPr>
    </w:lvl>
    <w:lvl w:ilvl="2" w:tplc="0416001B" w:tentative="1">
      <w:start w:val="1"/>
      <w:numFmt w:val="lowerRoman"/>
      <w:lvlText w:val="%3."/>
      <w:lvlJc w:val="right"/>
      <w:pPr>
        <w:ind w:left="4995" w:hanging="180"/>
      </w:pPr>
    </w:lvl>
    <w:lvl w:ilvl="3" w:tplc="0416000F" w:tentative="1">
      <w:start w:val="1"/>
      <w:numFmt w:val="decimal"/>
      <w:lvlText w:val="%4."/>
      <w:lvlJc w:val="left"/>
      <w:pPr>
        <w:ind w:left="5715" w:hanging="360"/>
      </w:pPr>
    </w:lvl>
    <w:lvl w:ilvl="4" w:tplc="04160019" w:tentative="1">
      <w:start w:val="1"/>
      <w:numFmt w:val="lowerLetter"/>
      <w:lvlText w:val="%5."/>
      <w:lvlJc w:val="left"/>
      <w:pPr>
        <w:ind w:left="6435" w:hanging="360"/>
      </w:pPr>
    </w:lvl>
    <w:lvl w:ilvl="5" w:tplc="0416001B" w:tentative="1">
      <w:start w:val="1"/>
      <w:numFmt w:val="lowerRoman"/>
      <w:lvlText w:val="%6."/>
      <w:lvlJc w:val="right"/>
      <w:pPr>
        <w:ind w:left="7155" w:hanging="180"/>
      </w:pPr>
    </w:lvl>
    <w:lvl w:ilvl="6" w:tplc="0416000F" w:tentative="1">
      <w:start w:val="1"/>
      <w:numFmt w:val="decimal"/>
      <w:lvlText w:val="%7."/>
      <w:lvlJc w:val="left"/>
      <w:pPr>
        <w:ind w:left="7875" w:hanging="360"/>
      </w:pPr>
    </w:lvl>
    <w:lvl w:ilvl="7" w:tplc="04160019" w:tentative="1">
      <w:start w:val="1"/>
      <w:numFmt w:val="lowerLetter"/>
      <w:lvlText w:val="%8."/>
      <w:lvlJc w:val="left"/>
      <w:pPr>
        <w:ind w:left="8595" w:hanging="360"/>
      </w:pPr>
    </w:lvl>
    <w:lvl w:ilvl="8" w:tplc="0416001B" w:tentative="1">
      <w:start w:val="1"/>
      <w:numFmt w:val="lowerRoman"/>
      <w:lvlText w:val="%9."/>
      <w:lvlJc w:val="right"/>
      <w:pPr>
        <w:ind w:left="9315" w:hanging="180"/>
      </w:pPr>
    </w:lvl>
  </w:abstractNum>
  <w:abstractNum w:abstractNumId="446" w15:restartNumberingAfterBreak="0">
    <w:nsid w:val="7B6D5C0D"/>
    <w:multiLevelType w:val="multilevel"/>
    <w:tmpl w:val="2EA86CF2"/>
    <w:styleLink w:val="WWNum97"/>
    <w:lvl w:ilvl="0">
      <w:start w:val="1"/>
      <w:numFmt w:val="upperRoman"/>
      <w:lvlText w:val="%1."/>
      <w:lvlJc w:val="left"/>
      <w:pPr>
        <w:ind w:left="2061" w:hanging="360"/>
      </w:pPr>
    </w:lvl>
    <w:lvl w:ilvl="1">
      <w:start w:val="1"/>
      <w:numFmt w:val="upperRoman"/>
      <w:lvlText w:val="%2."/>
      <w:lvlJc w:val="left"/>
      <w:pPr>
        <w:ind w:left="3216" w:hanging="795"/>
      </w:pPr>
    </w:lvl>
    <w:lvl w:ilvl="2">
      <w:start w:val="1"/>
      <w:numFmt w:val="lowerRoman"/>
      <w:lvlText w:val="%3."/>
      <w:lvlJc w:val="right"/>
      <w:pPr>
        <w:ind w:left="3501" w:hanging="180"/>
      </w:pPr>
    </w:lvl>
    <w:lvl w:ilvl="3">
      <w:start w:val="1"/>
      <w:numFmt w:val="decimal"/>
      <w:lvlText w:val="%4."/>
      <w:lvlJc w:val="left"/>
      <w:pPr>
        <w:ind w:left="4221" w:hanging="360"/>
      </w:pPr>
    </w:lvl>
    <w:lvl w:ilvl="4">
      <w:start w:val="1"/>
      <w:numFmt w:val="lowerLetter"/>
      <w:lvlText w:val="%5."/>
      <w:lvlJc w:val="left"/>
      <w:pPr>
        <w:ind w:left="4941" w:hanging="360"/>
      </w:pPr>
    </w:lvl>
    <w:lvl w:ilvl="5">
      <w:start w:val="1"/>
      <w:numFmt w:val="lowerRoman"/>
      <w:lvlText w:val="%6."/>
      <w:lvlJc w:val="right"/>
      <w:pPr>
        <w:ind w:left="5661" w:hanging="180"/>
      </w:pPr>
    </w:lvl>
    <w:lvl w:ilvl="6">
      <w:start w:val="1"/>
      <w:numFmt w:val="decimal"/>
      <w:lvlText w:val="%7."/>
      <w:lvlJc w:val="left"/>
      <w:pPr>
        <w:ind w:left="6381" w:hanging="360"/>
      </w:pPr>
    </w:lvl>
    <w:lvl w:ilvl="7">
      <w:start w:val="1"/>
      <w:numFmt w:val="lowerLetter"/>
      <w:lvlText w:val="%8."/>
      <w:lvlJc w:val="left"/>
      <w:pPr>
        <w:ind w:left="7101" w:hanging="360"/>
      </w:pPr>
    </w:lvl>
    <w:lvl w:ilvl="8">
      <w:start w:val="1"/>
      <w:numFmt w:val="lowerRoman"/>
      <w:lvlText w:val="%9."/>
      <w:lvlJc w:val="right"/>
      <w:pPr>
        <w:ind w:left="7821" w:hanging="180"/>
      </w:pPr>
    </w:lvl>
  </w:abstractNum>
  <w:abstractNum w:abstractNumId="447" w15:restartNumberingAfterBreak="0">
    <w:nsid w:val="7B7217D3"/>
    <w:multiLevelType w:val="hybridMultilevel"/>
    <w:tmpl w:val="CFFCACC2"/>
    <w:lvl w:ilvl="0" w:tplc="B04CE6BE">
      <w:start w:val="1"/>
      <w:numFmt w:val="upperRoman"/>
      <w:suff w:val="space"/>
      <w:lvlText w:val="%1 - "/>
      <w:lvlJc w:val="right"/>
      <w:pPr>
        <w:ind w:left="0" w:firstLine="1134"/>
      </w:pPr>
      <w:rPr>
        <w:rFonts w:hint="default"/>
      </w:rPr>
    </w:lvl>
    <w:lvl w:ilvl="1" w:tplc="04160019" w:tentative="1">
      <w:start w:val="1"/>
      <w:numFmt w:val="lowerLetter"/>
      <w:lvlText w:val="%2."/>
      <w:lvlJc w:val="left"/>
      <w:pPr>
        <w:ind w:left="4275" w:hanging="360"/>
      </w:pPr>
    </w:lvl>
    <w:lvl w:ilvl="2" w:tplc="0416001B" w:tentative="1">
      <w:start w:val="1"/>
      <w:numFmt w:val="lowerRoman"/>
      <w:lvlText w:val="%3."/>
      <w:lvlJc w:val="right"/>
      <w:pPr>
        <w:ind w:left="4995" w:hanging="180"/>
      </w:pPr>
    </w:lvl>
    <w:lvl w:ilvl="3" w:tplc="0416000F" w:tentative="1">
      <w:start w:val="1"/>
      <w:numFmt w:val="decimal"/>
      <w:lvlText w:val="%4."/>
      <w:lvlJc w:val="left"/>
      <w:pPr>
        <w:ind w:left="5715" w:hanging="360"/>
      </w:pPr>
    </w:lvl>
    <w:lvl w:ilvl="4" w:tplc="04160019" w:tentative="1">
      <w:start w:val="1"/>
      <w:numFmt w:val="lowerLetter"/>
      <w:lvlText w:val="%5."/>
      <w:lvlJc w:val="left"/>
      <w:pPr>
        <w:ind w:left="6435" w:hanging="360"/>
      </w:pPr>
    </w:lvl>
    <w:lvl w:ilvl="5" w:tplc="0416001B" w:tentative="1">
      <w:start w:val="1"/>
      <w:numFmt w:val="lowerRoman"/>
      <w:lvlText w:val="%6."/>
      <w:lvlJc w:val="right"/>
      <w:pPr>
        <w:ind w:left="7155" w:hanging="180"/>
      </w:pPr>
    </w:lvl>
    <w:lvl w:ilvl="6" w:tplc="0416000F" w:tentative="1">
      <w:start w:val="1"/>
      <w:numFmt w:val="decimal"/>
      <w:lvlText w:val="%7."/>
      <w:lvlJc w:val="left"/>
      <w:pPr>
        <w:ind w:left="7875" w:hanging="360"/>
      </w:pPr>
    </w:lvl>
    <w:lvl w:ilvl="7" w:tplc="04160019" w:tentative="1">
      <w:start w:val="1"/>
      <w:numFmt w:val="lowerLetter"/>
      <w:lvlText w:val="%8."/>
      <w:lvlJc w:val="left"/>
      <w:pPr>
        <w:ind w:left="8595" w:hanging="360"/>
      </w:pPr>
    </w:lvl>
    <w:lvl w:ilvl="8" w:tplc="0416001B" w:tentative="1">
      <w:start w:val="1"/>
      <w:numFmt w:val="lowerRoman"/>
      <w:lvlText w:val="%9."/>
      <w:lvlJc w:val="right"/>
      <w:pPr>
        <w:ind w:left="9315" w:hanging="180"/>
      </w:pPr>
    </w:lvl>
  </w:abstractNum>
  <w:abstractNum w:abstractNumId="448" w15:restartNumberingAfterBreak="0">
    <w:nsid w:val="7BA23D27"/>
    <w:multiLevelType w:val="multilevel"/>
    <w:tmpl w:val="7E8AF3F8"/>
    <w:styleLink w:val="WWNum145"/>
    <w:lvl w:ilvl="0">
      <w:start w:val="1"/>
      <w:numFmt w:val="upperRoman"/>
      <w:lvlText w:val="%1."/>
      <w:lvlJc w:val="left"/>
      <w:pPr>
        <w:ind w:left="720" w:hanging="360"/>
      </w:pPr>
    </w:lvl>
    <w:lvl w:ilvl="1">
      <w:start w:val="1"/>
      <w:numFmt w:val="lowerLetter"/>
      <w:lvlText w:val="%2."/>
      <w:lvlJc w:val="left"/>
      <w:pPr>
        <w:ind w:left="1440" w:hanging="360"/>
      </w:pPr>
    </w:lvl>
    <w:lvl w:ilvl="2">
      <w:start w:val="1"/>
      <w:numFmt w:val="upperRoman"/>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9" w15:restartNumberingAfterBreak="0">
    <w:nsid w:val="7C0A4C92"/>
    <w:multiLevelType w:val="hybridMultilevel"/>
    <w:tmpl w:val="9EE2C2A2"/>
    <w:lvl w:ilvl="0" w:tplc="E68885E6">
      <w:start w:val="2"/>
      <w:numFmt w:val="upperRoman"/>
      <w:suff w:val="space"/>
      <w:lvlText w:val="%1 - "/>
      <w:lvlJc w:val="right"/>
      <w:pPr>
        <w:ind w:left="0" w:firstLine="1134"/>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0" w15:restartNumberingAfterBreak="0">
    <w:nsid w:val="7C301D52"/>
    <w:multiLevelType w:val="multilevel"/>
    <w:tmpl w:val="048CC5F8"/>
    <w:styleLink w:val="WWNum246"/>
    <w:lvl w:ilvl="0">
      <w:start w:val="1"/>
      <w:numFmt w:val="upperRoman"/>
      <w:lvlText w:val="%1."/>
      <w:lvlJc w:val="right"/>
      <w:pPr>
        <w:ind w:left="4406" w:hanging="360"/>
      </w:pPr>
    </w:lvl>
    <w:lvl w:ilvl="1">
      <w:start w:val="1"/>
      <w:numFmt w:val="lowerLetter"/>
      <w:lvlText w:val="%2."/>
      <w:lvlJc w:val="left"/>
      <w:pPr>
        <w:ind w:left="5126" w:hanging="360"/>
      </w:pPr>
    </w:lvl>
    <w:lvl w:ilvl="2">
      <w:start w:val="1"/>
      <w:numFmt w:val="lowerRoman"/>
      <w:lvlText w:val="%3."/>
      <w:lvlJc w:val="right"/>
      <w:pPr>
        <w:ind w:left="5846" w:hanging="180"/>
      </w:pPr>
    </w:lvl>
    <w:lvl w:ilvl="3">
      <w:start w:val="1"/>
      <w:numFmt w:val="decimal"/>
      <w:lvlText w:val="%4."/>
      <w:lvlJc w:val="left"/>
      <w:pPr>
        <w:ind w:left="6566" w:hanging="360"/>
      </w:pPr>
    </w:lvl>
    <w:lvl w:ilvl="4">
      <w:start w:val="1"/>
      <w:numFmt w:val="lowerLetter"/>
      <w:lvlText w:val="%5."/>
      <w:lvlJc w:val="left"/>
      <w:pPr>
        <w:ind w:left="7286" w:hanging="360"/>
      </w:pPr>
    </w:lvl>
    <w:lvl w:ilvl="5">
      <w:start w:val="1"/>
      <w:numFmt w:val="lowerRoman"/>
      <w:lvlText w:val="%6."/>
      <w:lvlJc w:val="right"/>
      <w:pPr>
        <w:ind w:left="8006" w:hanging="180"/>
      </w:pPr>
    </w:lvl>
    <w:lvl w:ilvl="6">
      <w:start w:val="1"/>
      <w:numFmt w:val="decimal"/>
      <w:lvlText w:val="%7."/>
      <w:lvlJc w:val="left"/>
      <w:pPr>
        <w:ind w:left="8726" w:hanging="360"/>
      </w:pPr>
    </w:lvl>
    <w:lvl w:ilvl="7">
      <w:start w:val="1"/>
      <w:numFmt w:val="lowerLetter"/>
      <w:lvlText w:val="%8."/>
      <w:lvlJc w:val="left"/>
      <w:pPr>
        <w:ind w:left="9446" w:hanging="360"/>
      </w:pPr>
    </w:lvl>
    <w:lvl w:ilvl="8">
      <w:start w:val="1"/>
      <w:numFmt w:val="lowerRoman"/>
      <w:lvlText w:val="%9."/>
      <w:lvlJc w:val="right"/>
      <w:pPr>
        <w:ind w:left="10166" w:hanging="180"/>
      </w:pPr>
    </w:lvl>
  </w:abstractNum>
  <w:abstractNum w:abstractNumId="451" w15:restartNumberingAfterBreak="0">
    <w:nsid w:val="7C7D12D5"/>
    <w:multiLevelType w:val="hybridMultilevel"/>
    <w:tmpl w:val="7D6C0D5A"/>
    <w:lvl w:ilvl="0" w:tplc="BF7EFD4A">
      <w:start w:val="1"/>
      <w:numFmt w:val="upperRoman"/>
      <w:suff w:val="space"/>
      <w:lvlText w:val="%1 - "/>
      <w:lvlJc w:val="right"/>
      <w:pPr>
        <w:ind w:left="0" w:firstLine="1134"/>
      </w:pPr>
      <w:rPr>
        <w:rFonts w:hint="default"/>
      </w:rPr>
    </w:lvl>
    <w:lvl w:ilvl="1" w:tplc="04160019" w:tentative="1">
      <w:start w:val="1"/>
      <w:numFmt w:val="lowerLetter"/>
      <w:lvlText w:val="%2."/>
      <w:lvlJc w:val="left"/>
      <w:pPr>
        <w:ind w:left="4275" w:hanging="360"/>
      </w:pPr>
    </w:lvl>
    <w:lvl w:ilvl="2" w:tplc="0416001B" w:tentative="1">
      <w:start w:val="1"/>
      <w:numFmt w:val="lowerRoman"/>
      <w:lvlText w:val="%3."/>
      <w:lvlJc w:val="right"/>
      <w:pPr>
        <w:ind w:left="4995" w:hanging="180"/>
      </w:pPr>
    </w:lvl>
    <w:lvl w:ilvl="3" w:tplc="0416000F" w:tentative="1">
      <w:start w:val="1"/>
      <w:numFmt w:val="decimal"/>
      <w:lvlText w:val="%4."/>
      <w:lvlJc w:val="left"/>
      <w:pPr>
        <w:ind w:left="5715" w:hanging="360"/>
      </w:pPr>
    </w:lvl>
    <w:lvl w:ilvl="4" w:tplc="04160019" w:tentative="1">
      <w:start w:val="1"/>
      <w:numFmt w:val="lowerLetter"/>
      <w:lvlText w:val="%5."/>
      <w:lvlJc w:val="left"/>
      <w:pPr>
        <w:ind w:left="6435" w:hanging="360"/>
      </w:pPr>
    </w:lvl>
    <w:lvl w:ilvl="5" w:tplc="0416001B" w:tentative="1">
      <w:start w:val="1"/>
      <w:numFmt w:val="lowerRoman"/>
      <w:lvlText w:val="%6."/>
      <w:lvlJc w:val="right"/>
      <w:pPr>
        <w:ind w:left="7155" w:hanging="180"/>
      </w:pPr>
    </w:lvl>
    <w:lvl w:ilvl="6" w:tplc="0416000F" w:tentative="1">
      <w:start w:val="1"/>
      <w:numFmt w:val="decimal"/>
      <w:lvlText w:val="%7."/>
      <w:lvlJc w:val="left"/>
      <w:pPr>
        <w:ind w:left="7875" w:hanging="360"/>
      </w:pPr>
    </w:lvl>
    <w:lvl w:ilvl="7" w:tplc="04160019" w:tentative="1">
      <w:start w:val="1"/>
      <w:numFmt w:val="lowerLetter"/>
      <w:lvlText w:val="%8."/>
      <w:lvlJc w:val="left"/>
      <w:pPr>
        <w:ind w:left="8595" w:hanging="360"/>
      </w:pPr>
    </w:lvl>
    <w:lvl w:ilvl="8" w:tplc="0416001B" w:tentative="1">
      <w:start w:val="1"/>
      <w:numFmt w:val="lowerRoman"/>
      <w:lvlText w:val="%9."/>
      <w:lvlJc w:val="right"/>
      <w:pPr>
        <w:ind w:left="9315" w:hanging="180"/>
      </w:pPr>
    </w:lvl>
  </w:abstractNum>
  <w:abstractNum w:abstractNumId="452" w15:restartNumberingAfterBreak="0">
    <w:nsid w:val="7CAF0865"/>
    <w:multiLevelType w:val="multilevel"/>
    <w:tmpl w:val="6A6ACF1A"/>
    <w:styleLink w:val="WWNum105"/>
    <w:lvl w:ilvl="0">
      <w:start w:val="1"/>
      <w:numFmt w:val="upperRoman"/>
      <w:lvlText w:val="%1."/>
      <w:lvlJc w:val="left"/>
      <w:pPr>
        <w:ind w:left="4755" w:hanging="360"/>
      </w:pPr>
    </w:lvl>
    <w:lvl w:ilvl="1">
      <w:start w:val="1"/>
      <w:numFmt w:val="lowerLetter"/>
      <w:lvlText w:val="%2."/>
      <w:lvlJc w:val="left"/>
      <w:pPr>
        <w:ind w:left="5126" w:hanging="360"/>
      </w:pPr>
    </w:lvl>
    <w:lvl w:ilvl="2">
      <w:start w:val="1"/>
      <w:numFmt w:val="lowerRoman"/>
      <w:lvlText w:val="%3."/>
      <w:lvlJc w:val="right"/>
      <w:pPr>
        <w:ind w:left="5846" w:hanging="180"/>
      </w:pPr>
    </w:lvl>
    <w:lvl w:ilvl="3">
      <w:start w:val="1"/>
      <w:numFmt w:val="decimal"/>
      <w:lvlText w:val="%4."/>
      <w:lvlJc w:val="left"/>
      <w:pPr>
        <w:ind w:left="6566" w:hanging="360"/>
      </w:pPr>
    </w:lvl>
    <w:lvl w:ilvl="4">
      <w:start w:val="1"/>
      <w:numFmt w:val="lowerLetter"/>
      <w:lvlText w:val="%5."/>
      <w:lvlJc w:val="left"/>
      <w:pPr>
        <w:ind w:left="7286" w:hanging="360"/>
      </w:pPr>
    </w:lvl>
    <w:lvl w:ilvl="5">
      <w:start w:val="1"/>
      <w:numFmt w:val="lowerRoman"/>
      <w:lvlText w:val="%6."/>
      <w:lvlJc w:val="right"/>
      <w:pPr>
        <w:ind w:left="8006" w:hanging="180"/>
      </w:pPr>
    </w:lvl>
    <w:lvl w:ilvl="6">
      <w:start w:val="1"/>
      <w:numFmt w:val="decimal"/>
      <w:lvlText w:val="%7."/>
      <w:lvlJc w:val="left"/>
      <w:pPr>
        <w:ind w:left="8726" w:hanging="360"/>
      </w:pPr>
    </w:lvl>
    <w:lvl w:ilvl="7">
      <w:start w:val="1"/>
      <w:numFmt w:val="lowerLetter"/>
      <w:lvlText w:val="%8."/>
      <w:lvlJc w:val="left"/>
      <w:pPr>
        <w:ind w:left="9446" w:hanging="360"/>
      </w:pPr>
    </w:lvl>
    <w:lvl w:ilvl="8">
      <w:start w:val="1"/>
      <w:numFmt w:val="lowerRoman"/>
      <w:lvlText w:val="%9."/>
      <w:lvlJc w:val="right"/>
      <w:pPr>
        <w:ind w:left="10166" w:hanging="180"/>
      </w:pPr>
    </w:lvl>
  </w:abstractNum>
  <w:abstractNum w:abstractNumId="453" w15:restartNumberingAfterBreak="0">
    <w:nsid w:val="7D2412ED"/>
    <w:multiLevelType w:val="hybridMultilevel"/>
    <w:tmpl w:val="3B6AE136"/>
    <w:lvl w:ilvl="0" w:tplc="FFFFFFFF">
      <w:start w:val="1"/>
      <w:numFmt w:val="upperRoman"/>
      <w:suff w:val="space"/>
      <w:lvlText w:val="%1 - "/>
      <w:lvlJc w:val="right"/>
      <w:pPr>
        <w:ind w:left="0" w:firstLine="1134"/>
      </w:pPr>
      <w:rPr>
        <w:rFonts w:hint="default"/>
      </w:rPr>
    </w:lvl>
    <w:lvl w:ilvl="1" w:tplc="FFFFFFFF" w:tentative="1">
      <w:start w:val="1"/>
      <w:numFmt w:val="lowerLetter"/>
      <w:lvlText w:val="%2."/>
      <w:lvlJc w:val="left"/>
      <w:pPr>
        <w:ind w:left="4275" w:hanging="360"/>
      </w:pPr>
    </w:lvl>
    <w:lvl w:ilvl="2" w:tplc="FFFFFFFF" w:tentative="1">
      <w:start w:val="1"/>
      <w:numFmt w:val="lowerRoman"/>
      <w:lvlText w:val="%3."/>
      <w:lvlJc w:val="right"/>
      <w:pPr>
        <w:ind w:left="4995" w:hanging="180"/>
      </w:pPr>
    </w:lvl>
    <w:lvl w:ilvl="3" w:tplc="FFFFFFFF" w:tentative="1">
      <w:start w:val="1"/>
      <w:numFmt w:val="decimal"/>
      <w:lvlText w:val="%4."/>
      <w:lvlJc w:val="left"/>
      <w:pPr>
        <w:ind w:left="5715" w:hanging="360"/>
      </w:pPr>
    </w:lvl>
    <w:lvl w:ilvl="4" w:tplc="FFFFFFFF" w:tentative="1">
      <w:start w:val="1"/>
      <w:numFmt w:val="lowerLetter"/>
      <w:lvlText w:val="%5."/>
      <w:lvlJc w:val="left"/>
      <w:pPr>
        <w:ind w:left="6435" w:hanging="360"/>
      </w:pPr>
    </w:lvl>
    <w:lvl w:ilvl="5" w:tplc="FFFFFFFF" w:tentative="1">
      <w:start w:val="1"/>
      <w:numFmt w:val="lowerRoman"/>
      <w:lvlText w:val="%6."/>
      <w:lvlJc w:val="right"/>
      <w:pPr>
        <w:ind w:left="7155" w:hanging="180"/>
      </w:pPr>
    </w:lvl>
    <w:lvl w:ilvl="6" w:tplc="FFFFFFFF" w:tentative="1">
      <w:start w:val="1"/>
      <w:numFmt w:val="decimal"/>
      <w:lvlText w:val="%7."/>
      <w:lvlJc w:val="left"/>
      <w:pPr>
        <w:ind w:left="7875" w:hanging="360"/>
      </w:pPr>
    </w:lvl>
    <w:lvl w:ilvl="7" w:tplc="FFFFFFFF" w:tentative="1">
      <w:start w:val="1"/>
      <w:numFmt w:val="lowerLetter"/>
      <w:lvlText w:val="%8."/>
      <w:lvlJc w:val="left"/>
      <w:pPr>
        <w:ind w:left="8595" w:hanging="360"/>
      </w:pPr>
    </w:lvl>
    <w:lvl w:ilvl="8" w:tplc="FFFFFFFF" w:tentative="1">
      <w:start w:val="1"/>
      <w:numFmt w:val="lowerRoman"/>
      <w:lvlText w:val="%9."/>
      <w:lvlJc w:val="right"/>
      <w:pPr>
        <w:ind w:left="9315" w:hanging="180"/>
      </w:pPr>
    </w:lvl>
  </w:abstractNum>
  <w:abstractNum w:abstractNumId="454" w15:restartNumberingAfterBreak="0">
    <w:nsid w:val="7D370B1D"/>
    <w:multiLevelType w:val="hybridMultilevel"/>
    <w:tmpl w:val="3D844AF8"/>
    <w:lvl w:ilvl="0" w:tplc="13564128">
      <w:start w:val="1"/>
      <w:numFmt w:val="upperRoman"/>
      <w:suff w:val="space"/>
      <w:lvlText w:val="%1 - "/>
      <w:lvlJc w:val="right"/>
      <w:pPr>
        <w:ind w:left="0" w:firstLine="1134"/>
      </w:pPr>
      <w:rPr>
        <w:rFonts w:hint="default"/>
      </w:rPr>
    </w:lvl>
    <w:lvl w:ilvl="1" w:tplc="04160019" w:tentative="1">
      <w:start w:val="1"/>
      <w:numFmt w:val="lowerLetter"/>
      <w:lvlText w:val="%2."/>
      <w:lvlJc w:val="left"/>
      <w:pPr>
        <w:ind w:left="4275" w:hanging="360"/>
      </w:pPr>
    </w:lvl>
    <w:lvl w:ilvl="2" w:tplc="0416001B" w:tentative="1">
      <w:start w:val="1"/>
      <w:numFmt w:val="lowerRoman"/>
      <w:lvlText w:val="%3."/>
      <w:lvlJc w:val="right"/>
      <w:pPr>
        <w:ind w:left="4995" w:hanging="180"/>
      </w:pPr>
    </w:lvl>
    <w:lvl w:ilvl="3" w:tplc="0416000F" w:tentative="1">
      <w:start w:val="1"/>
      <w:numFmt w:val="decimal"/>
      <w:lvlText w:val="%4."/>
      <w:lvlJc w:val="left"/>
      <w:pPr>
        <w:ind w:left="5715" w:hanging="360"/>
      </w:pPr>
    </w:lvl>
    <w:lvl w:ilvl="4" w:tplc="04160019" w:tentative="1">
      <w:start w:val="1"/>
      <w:numFmt w:val="lowerLetter"/>
      <w:lvlText w:val="%5."/>
      <w:lvlJc w:val="left"/>
      <w:pPr>
        <w:ind w:left="6435" w:hanging="360"/>
      </w:pPr>
    </w:lvl>
    <w:lvl w:ilvl="5" w:tplc="0416001B" w:tentative="1">
      <w:start w:val="1"/>
      <w:numFmt w:val="lowerRoman"/>
      <w:lvlText w:val="%6."/>
      <w:lvlJc w:val="right"/>
      <w:pPr>
        <w:ind w:left="7155" w:hanging="180"/>
      </w:pPr>
    </w:lvl>
    <w:lvl w:ilvl="6" w:tplc="0416000F" w:tentative="1">
      <w:start w:val="1"/>
      <w:numFmt w:val="decimal"/>
      <w:lvlText w:val="%7."/>
      <w:lvlJc w:val="left"/>
      <w:pPr>
        <w:ind w:left="7875" w:hanging="360"/>
      </w:pPr>
    </w:lvl>
    <w:lvl w:ilvl="7" w:tplc="04160019" w:tentative="1">
      <w:start w:val="1"/>
      <w:numFmt w:val="lowerLetter"/>
      <w:lvlText w:val="%8."/>
      <w:lvlJc w:val="left"/>
      <w:pPr>
        <w:ind w:left="8595" w:hanging="360"/>
      </w:pPr>
    </w:lvl>
    <w:lvl w:ilvl="8" w:tplc="0416001B" w:tentative="1">
      <w:start w:val="1"/>
      <w:numFmt w:val="lowerRoman"/>
      <w:lvlText w:val="%9."/>
      <w:lvlJc w:val="right"/>
      <w:pPr>
        <w:ind w:left="9315" w:hanging="180"/>
      </w:pPr>
    </w:lvl>
  </w:abstractNum>
  <w:abstractNum w:abstractNumId="455" w15:restartNumberingAfterBreak="0">
    <w:nsid w:val="7D4103C1"/>
    <w:multiLevelType w:val="hybridMultilevel"/>
    <w:tmpl w:val="9F9255AA"/>
    <w:lvl w:ilvl="0" w:tplc="FFFFFFFF">
      <w:start w:val="1"/>
      <w:numFmt w:val="upperRoman"/>
      <w:suff w:val="space"/>
      <w:lvlText w:val="%1 - "/>
      <w:lvlJc w:val="right"/>
      <w:pPr>
        <w:ind w:left="0" w:firstLine="1134"/>
      </w:pPr>
      <w:rPr>
        <w:rFonts w:hint="default"/>
      </w:rPr>
    </w:lvl>
    <w:lvl w:ilvl="1" w:tplc="FFFFFFFF" w:tentative="1">
      <w:start w:val="1"/>
      <w:numFmt w:val="lowerLetter"/>
      <w:lvlText w:val="%2."/>
      <w:lvlJc w:val="left"/>
      <w:pPr>
        <w:ind w:left="4275" w:hanging="360"/>
      </w:pPr>
    </w:lvl>
    <w:lvl w:ilvl="2" w:tplc="FFFFFFFF" w:tentative="1">
      <w:start w:val="1"/>
      <w:numFmt w:val="lowerRoman"/>
      <w:lvlText w:val="%3."/>
      <w:lvlJc w:val="right"/>
      <w:pPr>
        <w:ind w:left="4995" w:hanging="180"/>
      </w:pPr>
    </w:lvl>
    <w:lvl w:ilvl="3" w:tplc="FFFFFFFF" w:tentative="1">
      <w:start w:val="1"/>
      <w:numFmt w:val="decimal"/>
      <w:lvlText w:val="%4."/>
      <w:lvlJc w:val="left"/>
      <w:pPr>
        <w:ind w:left="5715" w:hanging="360"/>
      </w:pPr>
    </w:lvl>
    <w:lvl w:ilvl="4" w:tplc="FFFFFFFF" w:tentative="1">
      <w:start w:val="1"/>
      <w:numFmt w:val="lowerLetter"/>
      <w:lvlText w:val="%5."/>
      <w:lvlJc w:val="left"/>
      <w:pPr>
        <w:ind w:left="6435" w:hanging="360"/>
      </w:pPr>
    </w:lvl>
    <w:lvl w:ilvl="5" w:tplc="FFFFFFFF" w:tentative="1">
      <w:start w:val="1"/>
      <w:numFmt w:val="lowerRoman"/>
      <w:lvlText w:val="%6."/>
      <w:lvlJc w:val="right"/>
      <w:pPr>
        <w:ind w:left="7155" w:hanging="180"/>
      </w:pPr>
    </w:lvl>
    <w:lvl w:ilvl="6" w:tplc="FFFFFFFF" w:tentative="1">
      <w:start w:val="1"/>
      <w:numFmt w:val="decimal"/>
      <w:lvlText w:val="%7."/>
      <w:lvlJc w:val="left"/>
      <w:pPr>
        <w:ind w:left="7875" w:hanging="360"/>
      </w:pPr>
    </w:lvl>
    <w:lvl w:ilvl="7" w:tplc="FFFFFFFF" w:tentative="1">
      <w:start w:val="1"/>
      <w:numFmt w:val="lowerLetter"/>
      <w:lvlText w:val="%8."/>
      <w:lvlJc w:val="left"/>
      <w:pPr>
        <w:ind w:left="8595" w:hanging="360"/>
      </w:pPr>
    </w:lvl>
    <w:lvl w:ilvl="8" w:tplc="FFFFFFFF" w:tentative="1">
      <w:start w:val="1"/>
      <w:numFmt w:val="lowerRoman"/>
      <w:lvlText w:val="%9."/>
      <w:lvlJc w:val="right"/>
      <w:pPr>
        <w:ind w:left="9315" w:hanging="180"/>
      </w:pPr>
    </w:lvl>
  </w:abstractNum>
  <w:abstractNum w:abstractNumId="456" w15:restartNumberingAfterBreak="0">
    <w:nsid w:val="7FD85258"/>
    <w:multiLevelType w:val="multilevel"/>
    <w:tmpl w:val="A0F425E8"/>
    <w:styleLink w:val="WWNum22"/>
    <w:lvl w:ilvl="0">
      <w:start w:val="1"/>
      <w:numFmt w:val="upperRoman"/>
      <w:lvlText w:val="%1."/>
      <w:lvlJc w:val="left"/>
      <w:pPr>
        <w:ind w:left="2061" w:hanging="360"/>
      </w:pPr>
    </w:lvl>
    <w:lvl w:ilvl="1">
      <w:start w:val="1"/>
      <w:numFmt w:val="lowerLetter"/>
      <w:lvlText w:val="%2."/>
      <w:lvlJc w:val="left"/>
      <w:pPr>
        <w:ind w:left="2781" w:hanging="360"/>
      </w:pPr>
    </w:lvl>
    <w:lvl w:ilvl="2">
      <w:start w:val="1"/>
      <w:numFmt w:val="lowerRoman"/>
      <w:lvlText w:val="%3."/>
      <w:lvlJc w:val="right"/>
      <w:pPr>
        <w:ind w:left="3501" w:hanging="180"/>
      </w:pPr>
    </w:lvl>
    <w:lvl w:ilvl="3">
      <w:start w:val="1"/>
      <w:numFmt w:val="decimal"/>
      <w:lvlText w:val="%4."/>
      <w:lvlJc w:val="left"/>
      <w:pPr>
        <w:ind w:left="4221" w:hanging="360"/>
      </w:pPr>
    </w:lvl>
    <w:lvl w:ilvl="4">
      <w:start w:val="1"/>
      <w:numFmt w:val="lowerLetter"/>
      <w:lvlText w:val="%5."/>
      <w:lvlJc w:val="left"/>
      <w:pPr>
        <w:ind w:left="4941" w:hanging="360"/>
      </w:pPr>
    </w:lvl>
    <w:lvl w:ilvl="5">
      <w:start w:val="1"/>
      <w:numFmt w:val="lowerRoman"/>
      <w:lvlText w:val="%6."/>
      <w:lvlJc w:val="right"/>
      <w:pPr>
        <w:ind w:left="5661" w:hanging="180"/>
      </w:pPr>
    </w:lvl>
    <w:lvl w:ilvl="6">
      <w:start w:val="1"/>
      <w:numFmt w:val="decimal"/>
      <w:lvlText w:val="%7."/>
      <w:lvlJc w:val="left"/>
      <w:pPr>
        <w:ind w:left="6381" w:hanging="360"/>
      </w:pPr>
    </w:lvl>
    <w:lvl w:ilvl="7">
      <w:start w:val="1"/>
      <w:numFmt w:val="lowerLetter"/>
      <w:lvlText w:val="%8."/>
      <w:lvlJc w:val="left"/>
      <w:pPr>
        <w:ind w:left="7101" w:hanging="360"/>
      </w:pPr>
    </w:lvl>
    <w:lvl w:ilvl="8">
      <w:start w:val="1"/>
      <w:numFmt w:val="lowerRoman"/>
      <w:lvlText w:val="%9."/>
      <w:lvlJc w:val="right"/>
      <w:pPr>
        <w:ind w:left="7821" w:hanging="180"/>
      </w:pPr>
    </w:lvl>
  </w:abstractNum>
  <w:num w:numId="1" w16cid:durableId="1794135765">
    <w:abstractNumId w:val="206"/>
  </w:num>
  <w:num w:numId="2" w16cid:durableId="79253509">
    <w:abstractNumId w:val="40"/>
  </w:num>
  <w:num w:numId="3" w16cid:durableId="196746834">
    <w:abstractNumId w:val="432"/>
  </w:num>
  <w:num w:numId="4" w16cid:durableId="1505975374">
    <w:abstractNumId w:val="283"/>
  </w:num>
  <w:num w:numId="5" w16cid:durableId="1732003918">
    <w:abstractNumId w:val="306"/>
  </w:num>
  <w:num w:numId="6" w16cid:durableId="313683690">
    <w:abstractNumId w:val="168"/>
  </w:num>
  <w:num w:numId="7" w16cid:durableId="1341468556">
    <w:abstractNumId w:val="412"/>
  </w:num>
  <w:num w:numId="8" w16cid:durableId="1173106042">
    <w:abstractNumId w:val="210"/>
  </w:num>
  <w:num w:numId="9" w16cid:durableId="1440679324">
    <w:abstractNumId w:val="170"/>
  </w:num>
  <w:num w:numId="10" w16cid:durableId="1490559686">
    <w:abstractNumId w:val="236"/>
  </w:num>
  <w:num w:numId="11" w16cid:durableId="1041327607">
    <w:abstractNumId w:val="71"/>
  </w:num>
  <w:num w:numId="12" w16cid:durableId="2093966842">
    <w:abstractNumId w:val="100"/>
  </w:num>
  <w:num w:numId="13" w16cid:durableId="1825008454">
    <w:abstractNumId w:val="407"/>
  </w:num>
  <w:num w:numId="14" w16cid:durableId="770124915">
    <w:abstractNumId w:val="39"/>
  </w:num>
  <w:num w:numId="15" w16cid:durableId="1939824790">
    <w:abstractNumId w:val="227"/>
  </w:num>
  <w:num w:numId="16" w16cid:durableId="521356344">
    <w:abstractNumId w:val="203"/>
  </w:num>
  <w:num w:numId="17" w16cid:durableId="1495335196">
    <w:abstractNumId w:val="400"/>
  </w:num>
  <w:num w:numId="18" w16cid:durableId="1094594080">
    <w:abstractNumId w:val="8"/>
  </w:num>
  <w:num w:numId="19" w16cid:durableId="875586658">
    <w:abstractNumId w:val="87"/>
  </w:num>
  <w:num w:numId="20" w16cid:durableId="1406955153">
    <w:abstractNumId w:val="320"/>
  </w:num>
  <w:num w:numId="21" w16cid:durableId="1971476428">
    <w:abstractNumId w:val="321"/>
  </w:num>
  <w:num w:numId="22" w16cid:durableId="1750616253">
    <w:abstractNumId w:val="456"/>
  </w:num>
  <w:num w:numId="23" w16cid:durableId="827943126">
    <w:abstractNumId w:val="173"/>
  </w:num>
  <w:num w:numId="24" w16cid:durableId="478620579">
    <w:abstractNumId w:val="288"/>
  </w:num>
  <w:num w:numId="25" w16cid:durableId="928660267">
    <w:abstractNumId w:val="232"/>
  </w:num>
  <w:num w:numId="26" w16cid:durableId="825433854">
    <w:abstractNumId w:val="303"/>
  </w:num>
  <w:num w:numId="27" w16cid:durableId="593442851">
    <w:abstractNumId w:val="416"/>
  </w:num>
  <w:num w:numId="28" w16cid:durableId="1731994387">
    <w:abstractNumId w:val="109"/>
  </w:num>
  <w:num w:numId="29" w16cid:durableId="903444857">
    <w:abstractNumId w:val="132"/>
  </w:num>
  <w:num w:numId="30" w16cid:durableId="1453934394">
    <w:abstractNumId w:val="415"/>
  </w:num>
  <w:num w:numId="31" w16cid:durableId="1285042045">
    <w:abstractNumId w:val="62"/>
  </w:num>
  <w:num w:numId="32" w16cid:durableId="2009675112">
    <w:abstractNumId w:val="117"/>
  </w:num>
  <w:num w:numId="33" w16cid:durableId="642932062">
    <w:abstractNumId w:val="0"/>
  </w:num>
  <w:num w:numId="34" w16cid:durableId="546457164">
    <w:abstractNumId w:val="434"/>
  </w:num>
  <w:num w:numId="35" w16cid:durableId="648479455">
    <w:abstractNumId w:val="23"/>
  </w:num>
  <w:num w:numId="36" w16cid:durableId="1476726893">
    <w:abstractNumId w:val="32"/>
  </w:num>
  <w:num w:numId="37" w16cid:durableId="1769306549">
    <w:abstractNumId w:val="180"/>
  </w:num>
  <w:num w:numId="38" w16cid:durableId="1479877825">
    <w:abstractNumId w:val="123"/>
  </w:num>
  <w:num w:numId="39" w16cid:durableId="1136797878">
    <w:abstractNumId w:val="65"/>
  </w:num>
  <w:num w:numId="40" w16cid:durableId="303316068">
    <w:abstractNumId w:val="152"/>
  </w:num>
  <w:num w:numId="41" w16cid:durableId="2024865821">
    <w:abstractNumId w:val="421"/>
  </w:num>
  <w:num w:numId="42" w16cid:durableId="128788519">
    <w:abstractNumId w:val="4"/>
  </w:num>
  <w:num w:numId="43" w16cid:durableId="314071130">
    <w:abstractNumId w:val="398"/>
  </w:num>
  <w:num w:numId="44" w16cid:durableId="718094882">
    <w:abstractNumId w:val="126"/>
  </w:num>
  <w:num w:numId="45" w16cid:durableId="1276254518">
    <w:abstractNumId w:val="55"/>
  </w:num>
  <w:num w:numId="46" w16cid:durableId="1640650033">
    <w:abstractNumId w:val="312"/>
  </w:num>
  <w:num w:numId="47" w16cid:durableId="2129810094">
    <w:abstractNumId w:val="181"/>
  </w:num>
  <w:num w:numId="48" w16cid:durableId="433749483">
    <w:abstractNumId w:val="28"/>
  </w:num>
  <w:num w:numId="49" w16cid:durableId="1781487138">
    <w:abstractNumId w:val="85"/>
  </w:num>
  <w:num w:numId="50" w16cid:durableId="658116802">
    <w:abstractNumId w:val="301"/>
  </w:num>
  <w:num w:numId="51" w16cid:durableId="502279270">
    <w:abstractNumId w:val="284"/>
  </w:num>
  <w:num w:numId="52" w16cid:durableId="32926263">
    <w:abstractNumId w:val="243"/>
  </w:num>
  <w:num w:numId="53" w16cid:durableId="2074694886">
    <w:abstractNumId w:val="316"/>
  </w:num>
  <w:num w:numId="54" w16cid:durableId="1083188208">
    <w:abstractNumId w:val="6"/>
  </w:num>
  <w:num w:numId="55" w16cid:durableId="1442190014">
    <w:abstractNumId w:val="355"/>
  </w:num>
  <w:num w:numId="56" w16cid:durableId="644237913">
    <w:abstractNumId w:val="198"/>
  </w:num>
  <w:num w:numId="57" w16cid:durableId="1994872020">
    <w:abstractNumId w:val="390"/>
  </w:num>
  <w:num w:numId="58" w16cid:durableId="563760354">
    <w:abstractNumId w:val="30"/>
  </w:num>
  <w:num w:numId="59" w16cid:durableId="1338775444">
    <w:abstractNumId w:val="333"/>
  </w:num>
  <w:num w:numId="60" w16cid:durableId="923808403">
    <w:abstractNumId w:val="351"/>
  </w:num>
  <w:num w:numId="61" w16cid:durableId="1715348722">
    <w:abstractNumId w:val="378"/>
  </w:num>
  <w:num w:numId="62" w16cid:durableId="180629969">
    <w:abstractNumId w:val="160"/>
  </w:num>
  <w:num w:numId="63" w16cid:durableId="1714773394">
    <w:abstractNumId w:val="263"/>
  </w:num>
  <w:num w:numId="64" w16cid:durableId="1732842916">
    <w:abstractNumId w:val="349"/>
  </w:num>
  <w:num w:numId="65" w16cid:durableId="1562405801">
    <w:abstractNumId w:val="292"/>
  </w:num>
  <w:num w:numId="66" w16cid:durableId="1846438121">
    <w:abstractNumId w:val="256"/>
  </w:num>
  <w:num w:numId="67" w16cid:durableId="2062823626">
    <w:abstractNumId w:val="167"/>
  </w:num>
  <w:num w:numId="68" w16cid:durableId="1949241968">
    <w:abstractNumId w:val="114"/>
  </w:num>
  <w:num w:numId="69" w16cid:durableId="47800358">
    <w:abstractNumId w:val="313"/>
  </w:num>
  <w:num w:numId="70" w16cid:durableId="1429691784">
    <w:abstractNumId w:val="423"/>
  </w:num>
  <w:num w:numId="71" w16cid:durableId="1726370059">
    <w:abstractNumId w:val="88"/>
  </w:num>
  <w:num w:numId="72" w16cid:durableId="1295519774">
    <w:abstractNumId w:val="195"/>
  </w:num>
  <w:num w:numId="73" w16cid:durableId="2085059948">
    <w:abstractNumId w:val="56"/>
  </w:num>
  <w:num w:numId="74" w16cid:durableId="1563322136">
    <w:abstractNumId w:val="169"/>
  </w:num>
  <w:num w:numId="75" w16cid:durableId="1609316431">
    <w:abstractNumId w:val="244"/>
  </w:num>
  <w:num w:numId="76" w16cid:durableId="1809322584">
    <w:abstractNumId w:val="38"/>
  </w:num>
  <w:num w:numId="77" w16cid:durableId="1522355617">
    <w:abstractNumId w:val="94"/>
  </w:num>
  <w:num w:numId="78" w16cid:durableId="1486236643">
    <w:abstractNumId w:val="69"/>
  </w:num>
  <w:num w:numId="79" w16cid:durableId="1539705675">
    <w:abstractNumId w:val="52"/>
  </w:num>
  <w:num w:numId="80" w16cid:durableId="1631473389">
    <w:abstractNumId w:val="41"/>
  </w:num>
  <w:num w:numId="81" w16cid:durableId="289898456">
    <w:abstractNumId w:val="259"/>
  </w:num>
  <w:num w:numId="82" w16cid:durableId="1167548869">
    <w:abstractNumId w:val="345"/>
  </w:num>
  <w:num w:numId="83" w16cid:durableId="426852574">
    <w:abstractNumId w:val="225"/>
  </w:num>
  <w:num w:numId="84" w16cid:durableId="918178656">
    <w:abstractNumId w:val="327"/>
  </w:num>
  <w:num w:numId="85" w16cid:durableId="1962953558">
    <w:abstractNumId w:val="290"/>
  </w:num>
  <w:num w:numId="86" w16cid:durableId="1959875038">
    <w:abstractNumId w:val="171"/>
  </w:num>
  <w:num w:numId="87" w16cid:durableId="1702435251">
    <w:abstractNumId w:val="58"/>
  </w:num>
  <w:num w:numId="88" w16cid:durableId="299306056">
    <w:abstractNumId w:val="141"/>
  </w:num>
  <w:num w:numId="89" w16cid:durableId="1274823800">
    <w:abstractNumId w:val="379"/>
  </w:num>
  <w:num w:numId="90" w16cid:durableId="2116509990">
    <w:abstractNumId w:val="268"/>
  </w:num>
  <w:num w:numId="91" w16cid:durableId="868176847">
    <w:abstractNumId w:val="64"/>
  </w:num>
  <w:num w:numId="92" w16cid:durableId="1975602382">
    <w:abstractNumId w:val="399"/>
  </w:num>
  <w:num w:numId="93" w16cid:durableId="1203985025">
    <w:abstractNumId w:val="154"/>
  </w:num>
  <w:num w:numId="94" w16cid:durableId="1162695186">
    <w:abstractNumId w:val="18"/>
  </w:num>
  <w:num w:numId="95" w16cid:durableId="916666194">
    <w:abstractNumId w:val="331"/>
  </w:num>
  <w:num w:numId="96" w16cid:durableId="2016376224">
    <w:abstractNumId w:val="388"/>
  </w:num>
  <w:num w:numId="97" w16cid:durableId="1313489486">
    <w:abstractNumId w:val="446"/>
  </w:num>
  <w:num w:numId="98" w16cid:durableId="1527210098">
    <w:abstractNumId w:val="260"/>
  </w:num>
  <w:num w:numId="99" w16cid:durableId="1139105648">
    <w:abstractNumId w:val="377"/>
  </w:num>
  <w:num w:numId="100" w16cid:durableId="390231222">
    <w:abstractNumId w:val="212"/>
  </w:num>
  <w:num w:numId="101" w16cid:durableId="697704191">
    <w:abstractNumId w:val="428"/>
  </w:num>
  <w:num w:numId="102" w16cid:durableId="1187479453">
    <w:abstractNumId w:val="131"/>
  </w:num>
  <w:num w:numId="103" w16cid:durableId="1857964107">
    <w:abstractNumId w:val="365"/>
  </w:num>
  <w:num w:numId="104" w16cid:durableId="760830716">
    <w:abstractNumId w:val="404"/>
  </w:num>
  <w:num w:numId="105" w16cid:durableId="897476590">
    <w:abstractNumId w:val="452"/>
  </w:num>
  <w:num w:numId="106" w16cid:durableId="1742287113">
    <w:abstractNumId w:val="337"/>
  </w:num>
  <w:num w:numId="107" w16cid:durableId="1705057974">
    <w:abstractNumId w:val="188"/>
  </w:num>
  <w:num w:numId="108" w16cid:durableId="1502308872">
    <w:abstractNumId w:val="273"/>
  </w:num>
  <w:num w:numId="109" w16cid:durableId="1884825177">
    <w:abstractNumId w:val="405"/>
  </w:num>
  <w:num w:numId="110" w16cid:durableId="1826775860">
    <w:abstractNumId w:val="129"/>
  </w:num>
  <w:num w:numId="111" w16cid:durableId="471993088">
    <w:abstractNumId w:val="264"/>
  </w:num>
  <w:num w:numId="112" w16cid:durableId="581916053">
    <w:abstractNumId w:val="370"/>
  </w:num>
  <w:num w:numId="113" w16cid:durableId="2091926954">
    <w:abstractNumId w:val="156"/>
  </w:num>
  <w:num w:numId="114" w16cid:durableId="1472401731">
    <w:abstractNumId w:val="83"/>
  </w:num>
  <w:num w:numId="115" w16cid:durableId="2050449725">
    <w:abstractNumId w:val="289"/>
  </w:num>
  <w:num w:numId="116" w16cid:durableId="838468253">
    <w:abstractNumId w:val="10"/>
  </w:num>
  <w:num w:numId="117" w16cid:durableId="2127458935">
    <w:abstractNumId w:val="368"/>
  </w:num>
  <w:num w:numId="118" w16cid:durableId="2120104698">
    <w:abstractNumId w:val="433"/>
  </w:num>
  <w:num w:numId="119" w16cid:durableId="1450591486">
    <w:abstractNumId w:val="7"/>
  </w:num>
  <w:num w:numId="120" w16cid:durableId="95171953">
    <w:abstractNumId w:val="441"/>
  </w:num>
  <w:num w:numId="121" w16cid:durableId="1669286432">
    <w:abstractNumId w:val="197"/>
  </w:num>
  <w:num w:numId="122" w16cid:durableId="1615281165">
    <w:abstractNumId w:val="318"/>
  </w:num>
  <w:num w:numId="123" w16cid:durableId="1882596431">
    <w:abstractNumId w:val="430"/>
  </w:num>
  <w:num w:numId="124" w16cid:durableId="767316673">
    <w:abstractNumId w:val="397"/>
  </w:num>
  <w:num w:numId="125" w16cid:durableId="2041853525">
    <w:abstractNumId w:val="314"/>
  </w:num>
  <w:num w:numId="126" w16cid:durableId="451218369">
    <w:abstractNumId w:val="250"/>
  </w:num>
  <w:num w:numId="127" w16cid:durableId="728647884">
    <w:abstractNumId w:val="269"/>
  </w:num>
  <w:num w:numId="128" w16cid:durableId="2086607291">
    <w:abstractNumId w:val="229"/>
  </w:num>
  <w:num w:numId="129" w16cid:durableId="1314212687">
    <w:abstractNumId w:val="67"/>
  </w:num>
  <w:num w:numId="130" w16cid:durableId="1259217366">
    <w:abstractNumId w:val="42"/>
  </w:num>
  <w:num w:numId="131" w16cid:durableId="1217424790">
    <w:abstractNumId w:val="403"/>
  </w:num>
  <w:num w:numId="132" w16cid:durableId="1873424271">
    <w:abstractNumId w:val="363"/>
  </w:num>
  <w:num w:numId="133" w16cid:durableId="995573417">
    <w:abstractNumId w:val="201"/>
  </w:num>
  <w:num w:numId="134" w16cid:durableId="139270889">
    <w:abstractNumId w:val="226"/>
  </w:num>
  <w:num w:numId="135" w16cid:durableId="506676705">
    <w:abstractNumId w:val="262"/>
  </w:num>
  <w:num w:numId="136" w16cid:durableId="185557446">
    <w:abstractNumId w:val="393"/>
  </w:num>
  <w:num w:numId="137" w16cid:durableId="1070495069">
    <w:abstractNumId w:val="438"/>
  </w:num>
  <w:num w:numId="138" w16cid:durableId="1095175083">
    <w:abstractNumId w:val="108"/>
  </w:num>
  <w:num w:numId="139" w16cid:durableId="1213736796">
    <w:abstractNumId w:val="387"/>
  </w:num>
  <w:num w:numId="140" w16cid:durableId="724186489">
    <w:abstractNumId w:val="78"/>
  </w:num>
  <w:num w:numId="141" w16cid:durableId="603729366">
    <w:abstractNumId w:val="282"/>
  </w:num>
  <w:num w:numId="142" w16cid:durableId="915046122">
    <w:abstractNumId w:val="98"/>
  </w:num>
  <w:num w:numId="143" w16cid:durableId="715079685">
    <w:abstractNumId w:val="161"/>
  </w:num>
  <w:num w:numId="144" w16cid:durableId="1024406629">
    <w:abstractNumId w:val="448"/>
  </w:num>
  <w:num w:numId="145" w16cid:durableId="1145897043">
    <w:abstractNumId w:val="291"/>
  </w:num>
  <w:num w:numId="146" w16cid:durableId="727921544">
    <w:abstractNumId w:val="11"/>
  </w:num>
  <w:num w:numId="147" w16cid:durableId="807432189">
    <w:abstractNumId w:val="36"/>
  </w:num>
  <w:num w:numId="148" w16cid:durableId="31349384">
    <w:abstractNumId w:val="326"/>
  </w:num>
  <w:num w:numId="149" w16cid:durableId="1370455823">
    <w:abstractNumId w:val="95"/>
  </w:num>
  <w:num w:numId="150" w16cid:durableId="947809291">
    <w:abstractNumId w:val="315"/>
  </w:num>
  <w:num w:numId="151" w16cid:durableId="650133229">
    <w:abstractNumId w:val="245"/>
  </w:num>
  <w:num w:numId="152" w16cid:durableId="1129664354">
    <w:abstractNumId w:val="202"/>
  </w:num>
  <w:num w:numId="153" w16cid:durableId="933587520">
    <w:abstractNumId w:val="394"/>
  </w:num>
  <w:num w:numId="154" w16cid:durableId="1636793621">
    <w:abstractNumId w:val="57"/>
  </w:num>
  <w:num w:numId="155" w16cid:durableId="1585921604">
    <w:abstractNumId w:val="90"/>
  </w:num>
  <w:num w:numId="156" w16cid:durableId="2028015830">
    <w:abstractNumId w:val="253"/>
  </w:num>
  <w:num w:numId="157" w16cid:durableId="240262298">
    <w:abstractNumId w:val="336"/>
  </w:num>
  <w:num w:numId="158" w16cid:durableId="1721518710">
    <w:abstractNumId w:val="375"/>
  </w:num>
  <w:num w:numId="159" w16cid:durableId="1261991026">
    <w:abstractNumId w:val="278"/>
  </w:num>
  <w:num w:numId="160" w16cid:durableId="2080244989">
    <w:abstractNumId w:val="329"/>
  </w:num>
  <w:num w:numId="161" w16cid:durableId="105270757">
    <w:abstractNumId w:val="224"/>
  </w:num>
  <w:num w:numId="162" w16cid:durableId="250742059">
    <w:abstractNumId w:val="138"/>
  </w:num>
  <w:num w:numId="163" w16cid:durableId="8266470">
    <w:abstractNumId w:val="338"/>
  </w:num>
  <w:num w:numId="164" w16cid:durableId="239339029">
    <w:abstractNumId w:val="164"/>
  </w:num>
  <w:num w:numId="165" w16cid:durableId="2096049580">
    <w:abstractNumId w:val="81"/>
  </w:num>
  <w:num w:numId="166" w16cid:durableId="1688605290">
    <w:abstractNumId w:val="174"/>
  </w:num>
  <w:num w:numId="167" w16cid:durableId="377946192">
    <w:abstractNumId w:val="389"/>
  </w:num>
  <w:num w:numId="168" w16cid:durableId="474949778">
    <w:abstractNumId w:val="193"/>
  </w:num>
  <w:num w:numId="169" w16cid:durableId="491483329">
    <w:abstractNumId w:val="276"/>
  </w:num>
  <w:num w:numId="170" w16cid:durableId="2080978199">
    <w:abstractNumId w:val="183"/>
  </w:num>
  <w:num w:numId="171" w16cid:durableId="1936747764">
    <w:abstractNumId w:val="192"/>
  </w:num>
  <w:num w:numId="172" w16cid:durableId="202333452">
    <w:abstractNumId w:val="425"/>
  </w:num>
  <w:num w:numId="173" w16cid:durableId="1688943333">
    <w:abstractNumId w:val="61"/>
  </w:num>
  <w:num w:numId="174" w16cid:durableId="553124181">
    <w:abstractNumId w:val="332"/>
  </w:num>
  <w:num w:numId="175" w16cid:durableId="1287813581">
    <w:abstractNumId w:val="254"/>
  </w:num>
  <w:num w:numId="176" w16cid:durableId="1856726174">
    <w:abstractNumId w:val="159"/>
  </w:num>
  <w:num w:numId="177" w16cid:durableId="1574007285">
    <w:abstractNumId w:val="275"/>
  </w:num>
  <w:num w:numId="178" w16cid:durableId="643318802">
    <w:abstractNumId w:val="89"/>
  </w:num>
  <w:num w:numId="179" w16cid:durableId="516819516">
    <w:abstractNumId w:val="20"/>
  </w:num>
  <w:num w:numId="180" w16cid:durableId="1382167272">
    <w:abstractNumId w:val="147"/>
  </w:num>
  <w:num w:numId="181" w16cid:durableId="481503672">
    <w:abstractNumId w:val="115"/>
  </w:num>
  <w:num w:numId="182" w16cid:durableId="670527813">
    <w:abstractNumId w:val="70"/>
  </w:num>
  <w:num w:numId="183" w16cid:durableId="1074350987">
    <w:abstractNumId w:val="299"/>
  </w:num>
  <w:num w:numId="184" w16cid:durableId="1345522505">
    <w:abstractNumId w:val="116"/>
  </w:num>
  <w:num w:numId="185" w16cid:durableId="564685540">
    <w:abstractNumId w:val="418"/>
  </w:num>
  <w:num w:numId="186" w16cid:durableId="1948811072">
    <w:abstractNumId w:val="219"/>
  </w:num>
  <w:num w:numId="187" w16cid:durableId="8916515">
    <w:abstractNumId w:val="113"/>
  </w:num>
  <w:num w:numId="188" w16cid:durableId="2021471748">
    <w:abstractNumId w:val="22"/>
  </w:num>
  <w:num w:numId="189" w16cid:durableId="147870479">
    <w:abstractNumId w:val="48"/>
  </w:num>
  <w:num w:numId="190" w16cid:durableId="482237418">
    <w:abstractNumId w:val="309"/>
  </w:num>
  <w:num w:numId="191" w16cid:durableId="1807425975">
    <w:abstractNumId w:val="13"/>
  </w:num>
  <w:num w:numId="192" w16cid:durableId="683282835">
    <w:abstractNumId w:val="342"/>
  </w:num>
  <w:num w:numId="193" w16cid:durableId="1569457414">
    <w:abstractNumId w:val="125"/>
  </w:num>
  <w:num w:numId="194" w16cid:durableId="1866676096">
    <w:abstractNumId w:val="196"/>
  </w:num>
  <w:num w:numId="195" w16cid:durableId="1907060636">
    <w:abstractNumId w:val="437"/>
  </w:num>
  <w:num w:numId="196" w16cid:durableId="2023817660">
    <w:abstractNumId w:val="134"/>
  </w:num>
  <w:num w:numId="197" w16cid:durableId="646545391">
    <w:abstractNumId w:val="151"/>
  </w:num>
  <w:num w:numId="198" w16cid:durableId="1134715458">
    <w:abstractNumId w:val="339"/>
  </w:num>
  <w:num w:numId="199" w16cid:durableId="956907216">
    <w:abstractNumId w:val="5"/>
  </w:num>
  <w:num w:numId="200" w16cid:durableId="1906455253">
    <w:abstractNumId w:val="102"/>
  </w:num>
  <w:num w:numId="201" w16cid:durableId="1567958833">
    <w:abstractNumId w:val="346"/>
  </w:num>
  <w:num w:numId="202" w16cid:durableId="1097140647">
    <w:abstractNumId w:val="341"/>
  </w:num>
  <w:num w:numId="203" w16cid:durableId="168522543">
    <w:abstractNumId w:val="267"/>
  </w:num>
  <w:num w:numId="204" w16cid:durableId="784470397">
    <w:abstractNumId w:val="274"/>
  </w:num>
  <w:num w:numId="205" w16cid:durableId="780106340">
    <w:abstractNumId w:val="401"/>
  </w:num>
  <w:num w:numId="206" w16cid:durableId="716779929">
    <w:abstractNumId w:val="406"/>
  </w:num>
  <w:num w:numId="207" w16cid:durableId="1796211372">
    <w:abstractNumId w:val="323"/>
  </w:num>
  <w:num w:numId="208" w16cid:durableId="694578032">
    <w:abstractNumId w:val="149"/>
  </w:num>
  <w:num w:numId="209" w16cid:durableId="1931037809">
    <w:abstractNumId w:val="148"/>
  </w:num>
  <w:num w:numId="210" w16cid:durableId="1262103312">
    <w:abstractNumId w:val="207"/>
  </w:num>
  <w:num w:numId="211" w16cid:durableId="1059862332">
    <w:abstractNumId w:val="330"/>
  </w:num>
  <w:num w:numId="212" w16cid:durableId="665547789">
    <w:abstractNumId w:val="271"/>
  </w:num>
  <w:num w:numId="213" w16cid:durableId="1663971930">
    <w:abstractNumId w:val="14"/>
  </w:num>
  <w:num w:numId="214" w16cid:durableId="1935285008">
    <w:abstractNumId w:val="325"/>
  </w:num>
  <w:num w:numId="215" w16cid:durableId="1571304335">
    <w:abstractNumId w:val="135"/>
  </w:num>
  <w:num w:numId="216" w16cid:durableId="958417851">
    <w:abstractNumId w:val="79"/>
  </w:num>
  <w:num w:numId="217" w16cid:durableId="378018471">
    <w:abstractNumId w:val="335"/>
  </w:num>
  <w:num w:numId="218" w16cid:durableId="566189056">
    <w:abstractNumId w:val="77"/>
  </w:num>
  <w:num w:numId="219" w16cid:durableId="1192107397">
    <w:abstractNumId w:val="217"/>
  </w:num>
  <w:num w:numId="220" w16cid:durableId="509368850">
    <w:abstractNumId w:val="120"/>
  </w:num>
  <w:num w:numId="221" w16cid:durableId="865370046">
    <w:abstractNumId w:val="310"/>
  </w:num>
  <w:num w:numId="222" w16cid:durableId="1686513771">
    <w:abstractNumId w:val="133"/>
  </w:num>
  <w:num w:numId="223" w16cid:durableId="1224024253">
    <w:abstractNumId w:val="99"/>
  </w:num>
  <w:num w:numId="224" w16cid:durableId="503084284">
    <w:abstractNumId w:val="1"/>
  </w:num>
  <w:num w:numId="225" w16cid:durableId="776632244">
    <w:abstractNumId w:val="228"/>
  </w:num>
  <w:num w:numId="226" w16cid:durableId="1989628867">
    <w:abstractNumId w:val="319"/>
  </w:num>
  <w:num w:numId="227" w16cid:durableId="693191285">
    <w:abstractNumId w:val="266"/>
  </w:num>
  <w:num w:numId="228" w16cid:durableId="1309700402">
    <w:abstractNumId w:val="240"/>
  </w:num>
  <w:num w:numId="229" w16cid:durableId="1457259859">
    <w:abstractNumId w:val="51"/>
  </w:num>
  <w:num w:numId="230" w16cid:durableId="1828787852">
    <w:abstractNumId w:val="238"/>
  </w:num>
  <w:num w:numId="231" w16cid:durableId="672879756">
    <w:abstractNumId w:val="362"/>
  </w:num>
  <w:num w:numId="232" w16cid:durableId="1252859713">
    <w:abstractNumId w:val="435"/>
  </w:num>
  <w:num w:numId="233" w16cid:durableId="713041514">
    <w:abstractNumId w:val="426"/>
  </w:num>
  <w:num w:numId="234" w16cid:durableId="1476143587">
    <w:abstractNumId w:val="296"/>
  </w:num>
  <w:num w:numId="235" w16cid:durableId="750928729">
    <w:abstractNumId w:val="383"/>
  </w:num>
  <w:num w:numId="236" w16cid:durableId="1856189801">
    <w:abstractNumId w:val="3"/>
  </w:num>
  <w:num w:numId="237" w16cid:durableId="1023482033">
    <w:abstractNumId w:val="111"/>
  </w:num>
  <w:num w:numId="238" w16cid:durableId="1805928710">
    <w:abstractNumId w:val="60"/>
  </w:num>
  <w:num w:numId="239" w16cid:durableId="478182978">
    <w:abstractNumId w:val="218"/>
  </w:num>
  <w:num w:numId="240" w16cid:durableId="182980293">
    <w:abstractNumId w:val="184"/>
  </w:num>
  <w:num w:numId="241" w16cid:durableId="1513687819">
    <w:abstractNumId w:val="74"/>
  </w:num>
  <w:num w:numId="242" w16cid:durableId="1224562648">
    <w:abstractNumId w:val="43"/>
  </w:num>
  <w:num w:numId="243" w16cid:durableId="991104800">
    <w:abstractNumId w:val="347"/>
  </w:num>
  <w:num w:numId="244" w16cid:durableId="2100830296">
    <w:abstractNumId w:val="374"/>
  </w:num>
  <w:num w:numId="245" w16cid:durableId="220288330">
    <w:abstractNumId w:val="450"/>
  </w:num>
  <w:num w:numId="246" w16cid:durableId="823202993">
    <w:abstractNumId w:val="162"/>
  </w:num>
  <w:num w:numId="247" w16cid:durableId="51778092">
    <w:abstractNumId w:val="66"/>
  </w:num>
  <w:num w:numId="248" w16cid:durableId="1454783398">
    <w:abstractNumId w:val="121"/>
  </w:num>
  <w:num w:numId="249" w16cid:durableId="20477564">
    <w:abstractNumId w:val="204"/>
  </w:num>
  <w:num w:numId="250" w16cid:durableId="1597245881">
    <w:abstractNumId w:val="107"/>
  </w:num>
  <w:num w:numId="251" w16cid:durableId="707027279">
    <w:abstractNumId w:val="334"/>
  </w:num>
  <w:num w:numId="252" w16cid:durableId="1198085423">
    <w:abstractNumId w:val="231"/>
  </w:num>
  <w:num w:numId="253" w16cid:durableId="1961914226">
    <w:abstractNumId w:val="187"/>
  </w:num>
  <w:num w:numId="254" w16cid:durableId="1240871600">
    <w:abstractNumId w:val="251"/>
  </w:num>
  <w:num w:numId="255" w16cid:durableId="370427087">
    <w:abstractNumId w:val="391"/>
  </w:num>
  <w:num w:numId="256" w16cid:durableId="673797305">
    <w:abstractNumId w:val="24"/>
  </w:num>
  <w:num w:numId="257" w16cid:durableId="1420053583">
    <w:abstractNumId w:val="215"/>
  </w:num>
  <w:num w:numId="258" w16cid:durableId="543105825">
    <w:abstractNumId w:val="373"/>
  </w:num>
  <w:num w:numId="259" w16cid:durableId="1653211347">
    <w:abstractNumId w:val="277"/>
  </w:num>
  <w:num w:numId="260" w16cid:durableId="626744763">
    <w:abstractNumId w:val="21"/>
  </w:num>
  <w:num w:numId="261" w16cid:durableId="2116366155">
    <w:abstractNumId w:val="73"/>
  </w:num>
  <w:num w:numId="262" w16cid:durableId="740832024">
    <w:abstractNumId w:val="340"/>
  </w:num>
  <w:num w:numId="263" w16cid:durableId="1821573441">
    <w:abstractNumId w:val="302"/>
  </w:num>
  <w:num w:numId="264" w16cid:durableId="1276061543">
    <w:abstractNumId w:val="344"/>
  </w:num>
  <w:num w:numId="265" w16cid:durableId="1148935531">
    <w:abstractNumId w:val="124"/>
  </w:num>
  <w:num w:numId="266" w16cid:durableId="423917451">
    <w:abstractNumId w:val="286"/>
  </w:num>
  <w:num w:numId="267" w16cid:durableId="1048989600">
    <w:abstractNumId w:val="357"/>
  </w:num>
  <w:num w:numId="268" w16cid:durableId="1342854520">
    <w:abstractNumId w:val="75"/>
  </w:num>
  <w:num w:numId="269" w16cid:durableId="985476337">
    <w:abstractNumId w:val="297"/>
  </w:num>
  <w:num w:numId="270" w16cid:durableId="112528949">
    <w:abstractNumId w:val="255"/>
  </w:num>
  <w:num w:numId="271" w16cid:durableId="627205529">
    <w:abstractNumId w:val="367"/>
  </w:num>
  <w:num w:numId="272" w16cid:durableId="531386568">
    <w:abstractNumId w:val="270"/>
  </w:num>
  <w:num w:numId="273" w16cid:durableId="82410583">
    <w:abstractNumId w:val="445"/>
  </w:num>
  <w:num w:numId="274" w16cid:durableId="1471904930">
    <w:abstractNumId w:val="63"/>
  </w:num>
  <w:num w:numId="275" w16cid:durableId="354118054">
    <w:abstractNumId w:val="369"/>
  </w:num>
  <w:num w:numId="276" w16cid:durableId="241960203">
    <w:abstractNumId w:val="287"/>
  </w:num>
  <w:num w:numId="277" w16cid:durableId="1885364323">
    <w:abstractNumId w:val="258"/>
  </w:num>
  <w:num w:numId="278" w16cid:durableId="627854676">
    <w:abstractNumId w:val="130"/>
  </w:num>
  <w:num w:numId="279" w16cid:durableId="5911269">
    <w:abstractNumId w:val="396"/>
  </w:num>
  <w:num w:numId="280" w16cid:durableId="1167670743">
    <w:abstractNumId w:val="241"/>
  </w:num>
  <w:num w:numId="281" w16cid:durableId="1999843782">
    <w:abstractNumId w:val="246"/>
  </w:num>
  <w:num w:numId="282" w16cid:durableId="392390253">
    <w:abstractNumId w:val="137"/>
  </w:num>
  <w:num w:numId="283" w16cid:durableId="479923640">
    <w:abstractNumId w:val="293"/>
  </w:num>
  <w:num w:numId="284" w16cid:durableId="2092193918">
    <w:abstractNumId w:val="9"/>
  </w:num>
  <w:num w:numId="285" w16cid:durableId="46035018">
    <w:abstractNumId w:val="33"/>
  </w:num>
  <w:num w:numId="286" w16cid:durableId="82607599">
    <w:abstractNumId w:val="110"/>
  </w:num>
  <w:num w:numId="287" w16cid:durableId="764611883">
    <w:abstractNumId w:val="279"/>
  </w:num>
  <w:num w:numId="288" w16cid:durableId="1544094687">
    <w:abstractNumId w:val="411"/>
  </w:num>
  <w:num w:numId="289" w16cid:durableId="892741107">
    <w:abstractNumId w:val="68"/>
  </w:num>
  <w:num w:numId="290" w16cid:durableId="1207328109">
    <w:abstractNumId w:val="439"/>
  </w:num>
  <w:num w:numId="291" w16cid:durableId="2138838177">
    <w:abstractNumId w:val="46"/>
  </w:num>
  <w:num w:numId="292" w16cid:durableId="1024939638">
    <w:abstractNumId w:val="179"/>
  </w:num>
  <w:num w:numId="293" w16cid:durableId="762457804">
    <w:abstractNumId w:val="451"/>
  </w:num>
  <w:num w:numId="294" w16cid:durableId="1599095916">
    <w:abstractNumId w:val="298"/>
  </w:num>
  <w:num w:numId="295" w16cid:durableId="1399816059">
    <w:abstractNumId w:val="305"/>
  </w:num>
  <w:num w:numId="296" w16cid:durableId="898900028">
    <w:abstractNumId w:val="189"/>
  </w:num>
  <w:num w:numId="297" w16cid:durableId="880941332">
    <w:abstractNumId w:val="247"/>
  </w:num>
  <w:num w:numId="298" w16cid:durableId="1048185230">
    <w:abstractNumId w:val="209"/>
  </w:num>
  <w:num w:numId="299" w16cid:durableId="1756394992">
    <w:abstractNumId w:val="208"/>
  </w:num>
  <w:num w:numId="300" w16cid:durableId="787814733">
    <w:abstractNumId w:val="235"/>
  </w:num>
  <w:num w:numId="301" w16cid:durableId="1956666834">
    <w:abstractNumId w:val="37"/>
  </w:num>
  <w:num w:numId="302" w16cid:durableId="1878542476">
    <w:abstractNumId w:val="19"/>
  </w:num>
  <w:num w:numId="303" w16cid:durableId="633752522">
    <w:abstractNumId w:val="281"/>
  </w:num>
  <w:num w:numId="304" w16cid:durableId="1645741919">
    <w:abstractNumId w:val="376"/>
  </w:num>
  <w:num w:numId="305" w16cid:durableId="1155953626">
    <w:abstractNumId w:val="186"/>
  </w:num>
  <w:num w:numId="306" w16cid:durableId="24336247">
    <w:abstractNumId w:val="257"/>
  </w:num>
  <w:num w:numId="307" w16cid:durableId="937710492">
    <w:abstractNumId w:val="317"/>
  </w:num>
  <w:num w:numId="308" w16cid:durableId="1356272559">
    <w:abstractNumId w:val="440"/>
  </w:num>
  <w:num w:numId="309" w16cid:durableId="2086563038">
    <w:abstractNumId w:val="358"/>
  </w:num>
  <w:num w:numId="310" w16cid:durableId="1179781188">
    <w:abstractNumId w:val="371"/>
  </w:num>
  <w:num w:numId="311" w16cid:durableId="1934317508">
    <w:abstractNumId w:val="261"/>
  </w:num>
  <w:num w:numId="312" w16cid:durableId="1625232887">
    <w:abstractNumId w:val="395"/>
  </w:num>
  <w:num w:numId="313" w16cid:durableId="693455460">
    <w:abstractNumId w:val="25"/>
  </w:num>
  <w:num w:numId="314" w16cid:durableId="30232043">
    <w:abstractNumId w:val="380"/>
  </w:num>
  <w:num w:numId="315" w16cid:durableId="839347788">
    <w:abstractNumId w:val="103"/>
  </w:num>
  <w:num w:numId="316" w16cid:durableId="2091196681">
    <w:abstractNumId w:val="27"/>
  </w:num>
  <w:num w:numId="317" w16cid:durableId="906577698">
    <w:abstractNumId w:val="158"/>
  </w:num>
  <w:num w:numId="318" w16cid:durableId="592015276">
    <w:abstractNumId w:val="422"/>
  </w:num>
  <w:num w:numId="319" w16cid:durableId="803885244">
    <w:abstractNumId w:val="454"/>
  </w:num>
  <w:num w:numId="320" w16cid:durableId="1465074169">
    <w:abstractNumId w:val="172"/>
  </w:num>
  <w:num w:numId="321" w16cid:durableId="781803833">
    <w:abstractNumId w:val="127"/>
  </w:num>
  <w:num w:numId="322" w16cid:durableId="791750198">
    <w:abstractNumId w:val="139"/>
  </w:num>
  <w:num w:numId="323" w16cid:durableId="63650316">
    <w:abstractNumId w:val="47"/>
  </w:num>
  <w:num w:numId="324" w16cid:durableId="385883598">
    <w:abstractNumId w:val="101"/>
  </w:num>
  <w:num w:numId="325" w16cid:durableId="1227961271">
    <w:abstractNumId w:val="205"/>
  </w:num>
  <w:num w:numId="326" w16cid:durableId="1672298761">
    <w:abstractNumId w:val="216"/>
  </w:num>
  <w:num w:numId="327" w16cid:durableId="1773083615">
    <w:abstractNumId w:val="234"/>
  </w:num>
  <w:num w:numId="328" w16cid:durableId="783957956">
    <w:abstractNumId w:val="233"/>
  </w:num>
  <w:num w:numId="329" w16cid:durableId="2142265400">
    <w:abstractNumId w:val="97"/>
  </w:num>
  <w:num w:numId="330" w16cid:durableId="57830349">
    <w:abstractNumId w:val="294"/>
  </w:num>
  <w:num w:numId="331" w16cid:durableId="543909294">
    <w:abstractNumId w:val="34"/>
  </w:num>
  <w:num w:numId="332" w16cid:durableId="1189371121">
    <w:abstractNumId w:val="12"/>
  </w:num>
  <w:num w:numId="333" w16cid:durableId="1316060552">
    <w:abstractNumId w:val="144"/>
  </w:num>
  <w:num w:numId="334" w16cid:durableId="163933891">
    <w:abstractNumId w:val="136"/>
  </w:num>
  <w:num w:numId="335" w16cid:durableId="2017462069">
    <w:abstractNumId w:val="175"/>
  </w:num>
  <w:num w:numId="336" w16cid:durableId="1583565931">
    <w:abstractNumId w:val="385"/>
  </w:num>
  <w:num w:numId="337" w16cid:durableId="1053311615">
    <w:abstractNumId w:val="419"/>
  </w:num>
  <w:num w:numId="338" w16cid:durableId="2026056065">
    <w:abstractNumId w:val="200"/>
  </w:num>
  <w:num w:numId="339" w16cid:durableId="1756828805">
    <w:abstractNumId w:val="352"/>
  </w:num>
  <w:num w:numId="340" w16cid:durableId="658076522">
    <w:abstractNumId w:val="177"/>
  </w:num>
  <w:num w:numId="341" w16cid:durableId="849685787">
    <w:abstractNumId w:val="455"/>
  </w:num>
  <w:num w:numId="342" w16cid:durableId="644505502">
    <w:abstractNumId w:val="382"/>
  </w:num>
  <w:num w:numId="343" w16cid:durableId="349068339">
    <w:abstractNumId w:val="118"/>
  </w:num>
  <w:num w:numId="344" w16cid:durableId="163278325">
    <w:abstractNumId w:val="265"/>
  </w:num>
  <w:num w:numId="345" w16cid:durableId="842016959">
    <w:abstractNumId w:val="354"/>
  </w:num>
  <w:num w:numId="346" w16cid:durableId="649987331">
    <w:abstractNumId w:val="402"/>
  </w:num>
  <w:num w:numId="347" w16cid:durableId="1648586128">
    <w:abstractNumId w:val="409"/>
  </w:num>
  <w:num w:numId="348" w16cid:durableId="910311586">
    <w:abstractNumId w:val="372"/>
  </w:num>
  <w:num w:numId="349" w16cid:durableId="2030644966">
    <w:abstractNumId w:val="427"/>
  </w:num>
  <w:num w:numId="350" w16cid:durableId="992873006">
    <w:abstractNumId w:val="106"/>
  </w:num>
  <w:num w:numId="351" w16cid:durableId="44451731">
    <w:abstractNumId w:val="16"/>
  </w:num>
  <w:num w:numId="352" w16cid:durableId="1651518144">
    <w:abstractNumId w:val="408"/>
  </w:num>
  <w:num w:numId="353" w16cid:durableId="49573572">
    <w:abstractNumId w:val="155"/>
  </w:num>
  <w:num w:numId="354" w16cid:durableId="1401907466">
    <w:abstractNumId w:val="384"/>
  </w:num>
  <w:num w:numId="355" w16cid:durableId="804666491">
    <w:abstractNumId w:val="190"/>
  </w:num>
  <w:num w:numId="356" w16cid:durableId="847600465">
    <w:abstractNumId w:val="453"/>
  </w:num>
  <w:num w:numId="357" w16cid:durableId="154155311">
    <w:abstractNumId w:val="447"/>
  </w:num>
  <w:num w:numId="358" w16cid:durableId="583302593">
    <w:abstractNumId w:val="176"/>
  </w:num>
  <w:num w:numId="359" w16cid:durableId="458956575">
    <w:abstractNumId w:val="84"/>
  </w:num>
  <w:num w:numId="360" w16cid:durableId="968438007">
    <w:abstractNumId w:val="119"/>
  </w:num>
  <w:num w:numId="361" w16cid:durableId="859197578">
    <w:abstractNumId w:val="436"/>
  </w:num>
  <w:num w:numId="362" w16cid:durableId="1207763374">
    <w:abstractNumId w:val="163"/>
  </w:num>
  <w:num w:numId="363" w16cid:durableId="1457404043">
    <w:abstractNumId w:val="359"/>
  </w:num>
  <w:num w:numId="364" w16cid:durableId="1479571895">
    <w:abstractNumId w:val="150"/>
  </w:num>
  <w:num w:numId="365" w16cid:durableId="904990700">
    <w:abstractNumId w:val="50"/>
  </w:num>
  <w:num w:numId="366" w16cid:durableId="205724480">
    <w:abstractNumId w:val="31"/>
  </w:num>
  <w:num w:numId="367" w16cid:durableId="484904722">
    <w:abstractNumId w:val="248"/>
  </w:num>
  <w:num w:numId="368" w16cid:durableId="1845632906">
    <w:abstractNumId w:val="92"/>
  </w:num>
  <w:num w:numId="369" w16cid:durableId="1256473369">
    <w:abstractNumId w:val="350"/>
  </w:num>
  <w:num w:numId="370" w16cid:durableId="1943759149">
    <w:abstractNumId w:val="142"/>
  </w:num>
  <w:num w:numId="371" w16cid:durableId="1610819717">
    <w:abstractNumId w:val="211"/>
  </w:num>
  <w:num w:numId="372" w16cid:durableId="520628541">
    <w:abstractNumId w:val="280"/>
  </w:num>
  <w:num w:numId="373" w16cid:durableId="1043021903">
    <w:abstractNumId w:val="343"/>
  </w:num>
  <w:num w:numId="374" w16cid:durableId="1039816042">
    <w:abstractNumId w:val="72"/>
  </w:num>
  <w:num w:numId="375" w16cid:durableId="1626623603">
    <w:abstractNumId w:val="356"/>
  </w:num>
  <w:num w:numId="376" w16cid:durableId="1041174839">
    <w:abstractNumId w:val="145"/>
  </w:num>
  <w:num w:numId="377" w16cid:durableId="1654095087">
    <w:abstractNumId w:val="104"/>
  </w:num>
  <w:num w:numId="378" w16cid:durableId="756289999">
    <w:abstractNumId w:val="417"/>
  </w:num>
  <w:num w:numId="379" w16cid:durableId="1084454321">
    <w:abstractNumId w:val="237"/>
  </w:num>
  <w:num w:numId="380" w16cid:durableId="1111634118">
    <w:abstractNumId w:val="239"/>
  </w:num>
  <w:num w:numId="381" w16cid:durableId="390806924">
    <w:abstractNumId w:val="420"/>
  </w:num>
  <w:num w:numId="382" w16cid:durableId="2112625053">
    <w:abstractNumId w:val="322"/>
  </w:num>
  <w:num w:numId="383" w16cid:durableId="1198547820">
    <w:abstractNumId w:val="414"/>
  </w:num>
  <w:num w:numId="384" w16cid:durableId="435491928">
    <w:abstractNumId w:val="96"/>
  </w:num>
  <w:num w:numId="385" w16cid:durableId="123305638">
    <w:abstractNumId w:val="424"/>
  </w:num>
  <w:num w:numId="386" w16cid:durableId="2116822316">
    <w:abstractNumId w:val="140"/>
  </w:num>
  <w:num w:numId="387" w16cid:durableId="1130127589">
    <w:abstractNumId w:val="443"/>
  </w:num>
  <w:num w:numId="388" w16cid:durableId="1063672510">
    <w:abstractNumId w:val="386"/>
  </w:num>
  <w:num w:numId="389" w16cid:durableId="329723788">
    <w:abstractNumId w:val="49"/>
  </w:num>
  <w:num w:numId="390" w16cid:durableId="1205555230">
    <w:abstractNumId w:val="366"/>
  </w:num>
  <w:num w:numId="391" w16cid:durableId="224611605">
    <w:abstractNumId w:val="392"/>
  </w:num>
  <w:num w:numId="392" w16cid:durableId="994190278">
    <w:abstractNumId w:val="80"/>
  </w:num>
  <w:num w:numId="393" w16cid:durableId="1644122428">
    <w:abstractNumId w:val="153"/>
  </w:num>
  <w:num w:numId="394" w16cid:durableId="520633208">
    <w:abstractNumId w:val="166"/>
  </w:num>
  <w:num w:numId="395" w16cid:durableId="64307218">
    <w:abstractNumId w:val="157"/>
  </w:num>
  <w:num w:numId="396" w16cid:durableId="822355335">
    <w:abstractNumId w:val="364"/>
  </w:num>
  <w:num w:numId="397" w16cid:durableId="570163381">
    <w:abstractNumId w:val="324"/>
  </w:num>
  <w:num w:numId="398" w16cid:durableId="2079404659">
    <w:abstractNumId w:val="122"/>
  </w:num>
  <w:num w:numId="399" w16cid:durableId="138151764">
    <w:abstractNumId w:val="249"/>
  </w:num>
  <w:num w:numId="400" w16cid:durableId="1143085546">
    <w:abstractNumId w:val="304"/>
  </w:num>
  <w:num w:numId="401" w16cid:durableId="462306488">
    <w:abstractNumId w:val="91"/>
  </w:num>
  <w:num w:numId="402" w16cid:durableId="1656493041">
    <w:abstractNumId w:val="146"/>
  </w:num>
  <w:num w:numId="403" w16cid:durableId="113715414">
    <w:abstractNumId w:val="353"/>
  </w:num>
  <w:num w:numId="404" w16cid:durableId="2047757571">
    <w:abstractNumId w:val="222"/>
  </w:num>
  <w:num w:numId="405" w16cid:durableId="170877115">
    <w:abstractNumId w:val="214"/>
  </w:num>
  <w:num w:numId="406" w16cid:durableId="889731298">
    <w:abstractNumId w:val="429"/>
  </w:num>
  <w:num w:numId="407" w16cid:durableId="695231151">
    <w:abstractNumId w:val="29"/>
  </w:num>
  <w:num w:numId="408" w16cid:durableId="1324509312">
    <w:abstractNumId w:val="252"/>
  </w:num>
  <w:num w:numId="409" w16cid:durableId="347291143">
    <w:abstractNumId w:val="308"/>
  </w:num>
  <w:num w:numId="410" w16cid:durableId="767847600">
    <w:abstractNumId w:val="307"/>
  </w:num>
  <w:num w:numId="411" w16cid:durableId="996617449">
    <w:abstractNumId w:val="93"/>
  </w:num>
  <w:num w:numId="412" w16cid:durableId="1161656750">
    <w:abstractNumId w:val="285"/>
  </w:num>
  <w:num w:numId="413" w16cid:durableId="175579515">
    <w:abstractNumId w:val="185"/>
  </w:num>
  <w:num w:numId="414" w16cid:durableId="1015426712">
    <w:abstractNumId w:val="213"/>
  </w:num>
  <w:num w:numId="415" w16cid:durableId="873269715">
    <w:abstractNumId w:val="45"/>
  </w:num>
  <w:num w:numId="416" w16cid:durableId="2146584921">
    <w:abstractNumId w:val="178"/>
  </w:num>
  <w:num w:numId="417" w16cid:durableId="860824005">
    <w:abstractNumId w:val="199"/>
  </w:num>
  <w:num w:numId="418" w16cid:durableId="609513589">
    <w:abstractNumId w:val="449"/>
  </w:num>
  <w:num w:numId="419" w16cid:durableId="1310672214">
    <w:abstractNumId w:val="182"/>
  </w:num>
  <w:num w:numId="420" w16cid:durableId="591282224">
    <w:abstractNumId w:val="220"/>
  </w:num>
  <w:num w:numId="421" w16cid:durableId="636642027">
    <w:abstractNumId w:val="105"/>
  </w:num>
  <w:num w:numId="422" w16cid:durableId="1110931169">
    <w:abstractNumId w:val="442"/>
  </w:num>
  <w:num w:numId="423" w16cid:durableId="349533838">
    <w:abstractNumId w:val="2"/>
  </w:num>
  <w:num w:numId="424" w16cid:durableId="297149778">
    <w:abstractNumId w:val="272"/>
  </w:num>
  <w:num w:numId="425" w16cid:durableId="1541278557">
    <w:abstractNumId w:val="82"/>
  </w:num>
  <w:num w:numId="426" w16cid:durableId="829713364">
    <w:abstractNumId w:val="194"/>
  </w:num>
  <w:num w:numId="427" w16cid:durableId="1881896855">
    <w:abstractNumId w:val="112"/>
  </w:num>
  <w:num w:numId="428" w16cid:durableId="1227911966">
    <w:abstractNumId w:val="53"/>
  </w:num>
  <w:num w:numId="429" w16cid:durableId="1472097693">
    <w:abstractNumId w:val="128"/>
  </w:num>
  <w:num w:numId="430" w16cid:durableId="1837718970">
    <w:abstractNumId w:val="381"/>
  </w:num>
  <w:num w:numId="431" w16cid:durableId="1043754609">
    <w:abstractNumId w:val="86"/>
  </w:num>
  <w:num w:numId="432" w16cid:durableId="332296648">
    <w:abstractNumId w:val="360"/>
  </w:num>
  <w:num w:numId="433" w16cid:durableId="463738313">
    <w:abstractNumId w:val="444"/>
  </w:num>
  <w:num w:numId="434" w16cid:durableId="1551723682">
    <w:abstractNumId w:val="300"/>
  </w:num>
  <w:num w:numId="435" w16cid:durableId="1669823868">
    <w:abstractNumId w:val="221"/>
  </w:num>
  <w:num w:numId="436" w16cid:durableId="1952935378">
    <w:abstractNumId w:val="413"/>
  </w:num>
  <w:num w:numId="437" w16cid:durableId="2053841166">
    <w:abstractNumId w:val="26"/>
  </w:num>
  <w:num w:numId="438" w16cid:durableId="1794866628">
    <w:abstractNumId w:val="35"/>
  </w:num>
  <w:num w:numId="439" w16cid:durableId="1227227272">
    <w:abstractNumId w:val="191"/>
  </w:num>
  <w:num w:numId="440" w16cid:durableId="1952787142">
    <w:abstractNumId w:val="143"/>
  </w:num>
  <w:num w:numId="441" w16cid:durableId="601105275">
    <w:abstractNumId w:val="242"/>
  </w:num>
  <w:num w:numId="442" w16cid:durableId="2069373650">
    <w:abstractNumId w:val="311"/>
  </w:num>
  <w:num w:numId="443" w16cid:durableId="1552887380">
    <w:abstractNumId w:val="54"/>
  </w:num>
  <w:num w:numId="444" w16cid:durableId="1056054242">
    <w:abstractNumId w:val="348"/>
  </w:num>
  <w:num w:numId="445" w16cid:durableId="1804422655">
    <w:abstractNumId w:val="15"/>
  </w:num>
  <w:num w:numId="446" w16cid:durableId="2136942404">
    <w:abstractNumId w:val="44"/>
  </w:num>
  <w:num w:numId="447" w16cid:durableId="930629139">
    <w:abstractNumId w:val="410"/>
  </w:num>
  <w:num w:numId="448" w16cid:durableId="1430352938">
    <w:abstractNumId w:val="230"/>
  </w:num>
  <w:num w:numId="449" w16cid:durableId="254286545">
    <w:abstractNumId w:val="17"/>
  </w:num>
  <w:num w:numId="450" w16cid:durableId="294483239">
    <w:abstractNumId w:val="431"/>
  </w:num>
  <w:num w:numId="451" w16cid:durableId="1417897724">
    <w:abstractNumId w:val="328"/>
  </w:num>
  <w:num w:numId="452" w16cid:durableId="1217625347">
    <w:abstractNumId w:val="165"/>
  </w:num>
  <w:num w:numId="453" w16cid:durableId="18746108">
    <w:abstractNumId w:val="76"/>
  </w:num>
  <w:num w:numId="454" w16cid:durableId="836654091">
    <w:abstractNumId w:val="361"/>
  </w:num>
  <w:num w:numId="455" w16cid:durableId="1074737600">
    <w:abstractNumId w:val="223"/>
  </w:num>
  <w:num w:numId="456" w16cid:durableId="541672832">
    <w:abstractNumId w:val="59"/>
  </w:num>
  <w:num w:numId="457" w16cid:durableId="947587317">
    <w:abstractNumId w:val="295"/>
  </w:num>
  <w:numIdMacAtCleanup w:val="4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8B6"/>
    <w:rsid w:val="0000626E"/>
    <w:rsid w:val="00010FEA"/>
    <w:rsid w:val="00015283"/>
    <w:rsid w:val="00023BD6"/>
    <w:rsid w:val="00023FFD"/>
    <w:rsid w:val="000365A8"/>
    <w:rsid w:val="00037F07"/>
    <w:rsid w:val="000404F3"/>
    <w:rsid w:val="00047A90"/>
    <w:rsid w:val="00053C6E"/>
    <w:rsid w:val="000610EA"/>
    <w:rsid w:val="00065974"/>
    <w:rsid w:val="00093DA4"/>
    <w:rsid w:val="00096C31"/>
    <w:rsid w:val="000A25F3"/>
    <w:rsid w:val="000F1798"/>
    <w:rsid w:val="00115B2D"/>
    <w:rsid w:val="001240B9"/>
    <w:rsid w:val="00125527"/>
    <w:rsid w:val="001314A1"/>
    <w:rsid w:val="00133F3B"/>
    <w:rsid w:val="001364FB"/>
    <w:rsid w:val="00154EDA"/>
    <w:rsid w:val="001575E2"/>
    <w:rsid w:val="00167685"/>
    <w:rsid w:val="00167695"/>
    <w:rsid w:val="0017386A"/>
    <w:rsid w:val="00177616"/>
    <w:rsid w:val="00193849"/>
    <w:rsid w:val="001B202C"/>
    <w:rsid w:val="001B27A8"/>
    <w:rsid w:val="001C1419"/>
    <w:rsid w:val="001D3951"/>
    <w:rsid w:val="001D3F40"/>
    <w:rsid w:val="001E1685"/>
    <w:rsid w:val="001E79E1"/>
    <w:rsid w:val="001E7EF7"/>
    <w:rsid w:val="001F4CD3"/>
    <w:rsid w:val="0020160D"/>
    <w:rsid w:val="00214239"/>
    <w:rsid w:val="00255480"/>
    <w:rsid w:val="002556B1"/>
    <w:rsid w:val="00272885"/>
    <w:rsid w:val="002746C5"/>
    <w:rsid w:val="00291461"/>
    <w:rsid w:val="00296CA4"/>
    <w:rsid w:val="002A0A07"/>
    <w:rsid w:val="002A0A96"/>
    <w:rsid w:val="002F0E5A"/>
    <w:rsid w:val="002F5640"/>
    <w:rsid w:val="003020CE"/>
    <w:rsid w:val="00303DEC"/>
    <w:rsid w:val="00356A1F"/>
    <w:rsid w:val="00361D92"/>
    <w:rsid w:val="00385EDD"/>
    <w:rsid w:val="00387CF6"/>
    <w:rsid w:val="00397A3E"/>
    <w:rsid w:val="003D6720"/>
    <w:rsid w:val="003E0E8A"/>
    <w:rsid w:val="0043133E"/>
    <w:rsid w:val="004407FC"/>
    <w:rsid w:val="00452D35"/>
    <w:rsid w:val="00470C62"/>
    <w:rsid w:val="00485DC1"/>
    <w:rsid w:val="004B3B74"/>
    <w:rsid w:val="004C440D"/>
    <w:rsid w:val="004C4D69"/>
    <w:rsid w:val="004C52A0"/>
    <w:rsid w:val="004F1B08"/>
    <w:rsid w:val="004F7411"/>
    <w:rsid w:val="00503794"/>
    <w:rsid w:val="00507634"/>
    <w:rsid w:val="005158C5"/>
    <w:rsid w:val="005434E4"/>
    <w:rsid w:val="00551D8B"/>
    <w:rsid w:val="00554649"/>
    <w:rsid w:val="005636B9"/>
    <w:rsid w:val="00571C1B"/>
    <w:rsid w:val="00574CE3"/>
    <w:rsid w:val="00576201"/>
    <w:rsid w:val="005821B2"/>
    <w:rsid w:val="00582DCB"/>
    <w:rsid w:val="00587211"/>
    <w:rsid w:val="005A08BF"/>
    <w:rsid w:val="005B23E8"/>
    <w:rsid w:val="005C4AF1"/>
    <w:rsid w:val="005E58B6"/>
    <w:rsid w:val="006008D9"/>
    <w:rsid w:val="00633176"/>
    <w:rsid w:val="00635CC3"/>
    <w:rsid w:val="00640A18"/>
    <w:rsid w:val="006458C9"/>
    <w:rsid w:val="0065396E"/>
    <w:rsid w:val="00680ED1"/>
    <w:rsid w:val="00693154"/>
    <w:rsid w:val="0069500B"/>
    <w:rsid w:val="006B39C4"/>
    <w:rsid w:val="006C4850"/>
    <w:rsid w:val="006E1C4A"/>
    <w:rsid w:val="006F255F"/>
    <w:rsid w:val="00714DC6"/>
    <w:rsid w:val="00744700"/>
    <w:rsid w:val="0076089E"/>
    <w:rsid w:val="007715D5"/>
    <w:rsid w:val="007A0D08"/>
    <w:rsid w:val="007A2BFE"/>
    <w:rsid w:val="007B5D31"/>
    <w:rsid w:val="007C1E7B"/>
    <w:rsid w:val="007D20E4"/>
    <w:rsid w:val="007D35C1"/>
    <w:rsid w:val="007D4527"/>
    <w:rsid w:val="007E0317"/>
    <w:rsid w:val="007F2E4C"/>
    <w:rsid w:val="007F3E42"/>
    <w:rsid w:val="008312FA"/>
    <w:rsid w:val="00843323"/>
    <w:rsid w:val="008519F1"/>
    <w:rsid w:val="00865C6E"/>
    <w:rsid w:val="008740C0"/>
    <w:rsid w:val="00876120"/>
    <w:rsid w:val="008B21EF"/>
    <w:rsid w:val="008B64AF"/>
    <w:rsid w:val="008D2260"/>
    <w:rsid w:val="008D7AD2"/>
    <w:rsid w:val="008F3C7A"/>
    <w:rsid w:val="0090056C"/>
    <w:rsid w:val="009018F9"/>
    <w:rsid w:val="0092076B"/>
    <w:rsid w:val="00933AA9"/>
    <w:rsid w:val="00937A7F"/>
    <w:rsid w:val="009516FA"/>
    <w:rsid w:val="00951E8C"/>
    <w:rsid w:val="00953A64"/>
    <w:rsid w:val="00953FA0"/>
    <w:rsid w:val="00954EAD"/>
    <w:rsid w:val="00964B10"/>
    <w:rsid w:val="00972AEF"/>
    <w:rsid w:val="00973AF2"/>
    <w:rsid w:val="00993494"/>
    <w:rsid w:val="00996763"/>
    <w:rsid w:val="009C3CED"/>
    <w:rsid w:val="009D33CB"/>
    <w:rsid w:val="009D7931"/>
    <w:rsid w:val="009E257F"/>
    <w:rsid w:val="009E7FD1"/>
    <w:rsid w:val="009F2DDF"/>
    <w:rsid w:val="009F2E51"/>
    <w:rsid w:val="00A1326E"/>
    <w:rsid w:val="00A1701D"/>
    <w:rsid w:val="00A34620"/>
    <w:rsid w:val="00A51D09"/>
    <w:rsid w:val="00A64F50"/>
    <w:rsid w:val="00A94B0A"/>
    <w:rsid w:val="00AA45FB"/>
    <w:rsid w:val="00AA6887"/>
    <w:rsid w:val="00AE0895"/>
    <w:rsid w:val="00AE6177"/>
    <w:rsid w:val="00B16D2F"/>
    <w:rsid w:val="00B21716"/>
    <w:rsid w:val="00B41F4B"/>
    <w:rsid w:val="00B46296"/>
    <w:rsid w:val="00B50C14"/>
    <w:rsid w:val="00B63318"/>
    <w:rsid w:val="00B93168"/>
    <w:rsid w:val="00B93DE7"/>
    <w:rsid w:val="00B9775B"/>
    <w:rsid w:val="00BC288A"/>
    <w:rsid w:val="00BC5AB8"/>
    <w:rsid w:val="00BE4E27"/>
    <w:rsid w:val="00BE51BA"/>
    <w:rsid w:val="00BF171B"/>
    <w:rsid w:val="00BF69D0"/>
    <w:rsid w:val="00C00778"/>
    <w:rsid w:val="00C1122B"/>
    <w:rsid w:val="00C239DF"/>
    <w:rsid w:val="00C24A6C"/>
    <w:rsid w:val="00C54CA3"/>
    <w:rsid w:val="00C570F0"/>
    <w:rsid w:val="00C72DA4"/>
    <w:rsid w:val="00C753C7"/>
    <w:rsid w:val="00C779CB"/>
    <w:rsid w:val="00CA1516"/>
    <w:rsid w:val="00CA3025"/>
    <w:rsid w:val="00CB6C3F"/>
    <w:rsid w:val="00CC2B9D"/>
    <w:rsid w:val="00CC59FA"/>
    <w:rsid w:val="00CE431C"/>
    <w:rsid w:val="00CF2B30"/>
    <w:rsid w:val="00CF4092"/>
    <w:rsid w:val="00CF5AFC"/>
    <w:rsid w:val="00D149FA"/>
    <w:rsid w:val="00D22A9F"/>
    <w:rsid w:val="00D3082E"/>
    <w:rsid w:val="00D41B14"/>
    <w:rsid w:val="00D422D7"/>
    <w:rsid w:val="00D55C44"/>
    <w:rsid w:val="00D60C02"/>
    <w:rsid w:val="00D71E40"/>
    <w:rsid w:val="00D77750"/>
    <w:rsid w:val="00D831DB"/>
    <w:rsid w:val="00D95522"/>
    <w:rsid w:val="00DA0270"/>
    <w:rsid w:val="00DA3CE1"/>
    <w:rsid w:val="00DB43E0"/>
    <w:rsid w:val="00DC2165"/>
    <w:rsid w:val="00DC2485"/>
    <w:rsid w:val="00DC79AA"/>
    <w:rsid w:val="00DE5BD0"/>
    <w:rsid w:val="00E200B0"/>
    <w:rsid w:val="00E24733"/>
    <w:rsid w:val="00E277DF"/>
    <w:rsid w:val="00E34477"/>
    <w:rsid w:val="00E47940"/>
    <w:rsid w:val="00E503CD"/>
    <w:rsid w:val="00E61D6D"/>
    <w:rsid w:val="00E649D8"/>
    <w:rsid w:val="00E66A11"/>
    <w:rsid w:val="00E800D8"/>
    <w:rsid w:val="00EA20F9"/>
    <w:rsid w:val="00EA3A10"/>
    <w:rsid w:val="00EA523D"/>
    <w:rsid w:val="00EA5716"/>
    <w:rsid w:val="00EB2AF9"/>
    <w:rsid w:val="00EB698B"/>
    <w:rsid w:val="00EC7C72"/>
    <w:rsid w:val="00ED1667"/>
    <w:rsid w:val="00EE42E9"/>
    <w:rsid w:val="00F013DB"/>
    <w:rsid w:val="00F01CCE"/>
    <w:rsid w:val="00F100C9"/>
    <w:rsid w:val="00F14E2D"/>
    <w:rsid w:val="00F30D1F"/>
    <w:rsid w:val="00F671F8"/>
    <w:rsid w:val="00F725F7"/>
    <w:rsid w:val="00F77ECA"/>
    <w:rsid w:val="00F8389A"/>
    <w:rsid w:val="00F90FFA"/>
    <w:rsid w:val="00FB6564"/>
    <w:rsid w:val="00FB6683"/>
    <w:rsid w:val="00FC0336"/>
    <w:rsid w:val="00FC23FB"/>
    <w:rsid w:val="00FC3E3E"/>
    <w:rsid w:val="00FE35A1"/>
    <w:rsid w:val="00FE5408"/>
    <w:rsid w:val="00FF697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529008"/>
  <w15:chartTrackingRefBased/>
  <w15:docId w15:val="{7752DD12-479D-4E26-B9F4-8FBB7216A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6120"/>
    <w:pPr>
      <w:widowControl w:val="0"/>
      <w:suppressAutoHyphens/>
      <w:autoSpaceDN w:val="0"/>
      <w:spacing w:before="100" w:beforeAutospacing="1" w:after="100" w:afterAutospacing="1" w:line="360" w:lineRule="auto"/>
      <w:ind w:firstLine="2835"/>
      <w:jc w:val="both"/>
      <w:textAlignment w:val="baseline"/>
    </w:pPr>
    <w:rPr>
      <w:rFonts w:ascii="Arial" w:eastAsia="Calibri" w:hAnsi="Arial" w:cs="Tahoma"/>
      <w:sz w:val="24"/>
    </w:rPr>
  </w:style>
  <w:style w:type="paragraph" w:styleId="Ttulo1">
    <w:name w:val="heading 1"/>
    <w:basedOn w:val="Standard"/>
    <w:next w:val="Standard"/>
    <w:link w:val="Ttulo1Char"/>
    <w:uiPriority w:val="9"/>
    <w:qFormat/>
    <w:rsid w:val="00F013DB"/>
    <w:pPr>
      <w:keepNext/>
      <w:keepLines/>
      <w:widowControl/>
      <w:numPr>
        <w:numId w:val="1"/>
      </w:numPr>
      <w:spacing w:before="720" w:after="720" w:line="360" w:lineRule="auto"/>
      <w:ind w:left="2835" w:hanging="2835"/>
      <w:jc w:val="both"/>
      <w:outlineLvl w:val="0"/>
    </w:pPr>
    <w:rPr>
      <w:rFonts w:ascii="Arial" w:eastAsia="Calibri" w:hAnsi="Arial" w:cs="Tahoma"/>
      <w:bCs/>
      <w:sz w:val="24"/>
      <w:szCs w:val="28"/>
      <w:lang w:val="pt-BR"/>
    </w:rPr>
  </w:style>
  <w:style w:type="paragraph" w:styleId="Ttulo3">
    <w:name w:val="heading 3"/>
    <w:basedOn w:val="Normal"/>
    <w:next w:val="Normal"/>
    <w:link w:val="Ttulo3Char"/>
    <w:uiPriority w:val="9"/>
    <w:semiHidden/>
    <w:unhideWhenUsed/>
    <w:qFormat/>
    <w:rsid w:val="00EB2AF9"/>
    <w:pPr>
      <w:keepNext/>
      <w:keepLines/>
      <w:spacing w:before="40" w:after="0"/>
      <w:outlineLvl w:val="2"/>
    </w:pPr>
    <w:rPr>
      <w:rFonts w:asciiTheme="majorHAnsi" w:eastAsiaTheme="majorEastAsia" w:hAnsiTheme="majorHAnsi" w:cstheme="majorBidi"/>
      <w:color w:val="1F3763" w:themeColor="accent1" w:themeShade="7F"/>
      <w:szCs w:val="24"/>
    </w:rPr>
  </w:style>
  <w:style w:type="paragraph" w:styleId="Ttulo5">
    <w:name w:val="heading 5"/>
    <w:basedOn w:val="Normal"/>
    <w:next w:val="Normal"/>
    <w:link w:val="Ttulo5Char"/>
    <w:uiPriority w:val="9"/>
    <w:semiHidden/>
    <w:unhideWhenUsed/>
    <w:qFormat/>
    <w:rsid w:val="00EB2AF9"/>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andard">
    <w:name w:val="Standard"/>
    <w:rsid w:val="005E58B6"/>
    <w:pPr>
      <w:widowControl w:val="0"/>
      <w:suppressAutoHyphens/>
      <w:autoSpaceDN w:val="0"/>
      <w:spacing w:after="0" w:line="240" w:lineRule="auto"/>
      <w:textAlignment w:val="baseline"/>
    </w:pPr>
    <w:rPr>
      <w:rFonts w:ascii="Arial MT" w:eastAsia="Arial MT" w:hAnsi="Arial MT" w:cs="Arial MT"/>
      <w:lang w:val="pt-PT"/>
    </w:rPr>
  </w:style>
  <w:style w:type="paragraph" w:customStyle="1" w:styleId="Textbody">
    <w:name w:val="Text body"/>
    <w:basedOn w:val="Standard"/>
    <w:rsid w:val="005E58B6"/>
    <w:rPr>
      <w:sz w:val="24"/>
      <w:szCs w:val="24"/>
    </w:rPr>
  </w:style>
  <w:style w:type="paragraph" w:customStyle="1" w:styleId="LO-normal">
    <w:name w:val="LO-normal"/>
    <w:rsid w:val="005E58B6"/>
    <w:pPr>
      <w:suppressAutoHyphens/>
      <w:autoSpaceDN w:val="0"/>
      <w:spacing w:after="0" w:line="276" w:lineRule="auto"/>
      <w:textAlignment w:val="baseline"/>
    </w:pPr>
    <w:rPr>
      <w:rFonts w:ascii="Liberation Serif" w:eastAsia="0" w:hAnsi="Liberation Serif" w:cs="Arial Unicode MS"/>
      <w:kern w:val="3"/>
      <w:sz w:val="24"/>
      <w:szCs w:val="24"/>
      <w:lang w:eastAsia="zh-CN" w:bidi="hi-IN"/>
    </w:rPr>
  </w:style>
  <w:style w:type="paragraph" w:styleId="Cabealho">
    <w:name w:val="header"/>
    <w:basedOn w:val="Normal"/>
    <w:link w:val="CabealhoChar"/>
    <w:unhideWhenUsed/>
    <w:rsid w:val="005E58B6"/>
    <w:pPr>
      <w:tabs>
        <w:tab w:val="center" w:pos="4252"/>
        <w:tab w:val="right" w:pos="8504"/>
      </w:tabs>
    </w:pPr>
  </w:style>
  <w:style w:type="character" w:customStyle="1" w:styleId="CabealhoChar">
    <w:name w:val="Cabeçalho Char"/>
    <w:basedOn w:val="Fontepargpadro"/>
    <w:link w:val="Cabealho"/>
    <w:rsid w:val="005E58B6"/>
  </w:style>
  <w:style w:type="paragraph" w:styleId="Rodap">
    <w:name w:val="footer"/>
    <w:basedOn w:val="Normal"/>
    <w:link w:val="RodapChar"/>
    <w:uiPriority w:val="99"/>
    <w:unhideWhenUsed/>
    <w:rsid w:val="005E58B6"/>
    <w:pPr>
      <w:tabs>
        <w:tab w:val="center" w:pos="4252"/>
        <w:tab w:val="right" w:pos="8504"/>
      </w:tabs>
    </w:pPr>
  </w:style>
  <w:style w:type="character" w:customStyle="1" w:styleId="RodapChar">
    <w:name w:val="Rodapé Char"/>
    <w:basedOn w:val="Fontepargpadro"/>
    <w:link w:val="Rodap"/>
    <w:uiPriority w:val="99"/>
    <w:rsid w:val="005E58B6"/>
  </w:style>
  <w:style w:type="paragraph" w:customStyle="1" w:styleId="Framecontents">
    <w:name w:val="Frame contents"/>
    <w:basedOn w:val="Standard"/>
    <w:rsid w:val="005E58B6"/>
  </w:style>
  <w:style w:type="character" w:customStyle="1" w:styleId="Ttulo1Char">
    <w:name w:val="Título 1 Char"/>
    <w:basedOn w:val="Fontepargpadro"/>
    <w:link w:val="Ttulo1"/>
    <w:uiPriority w:val="9"/>
    <w:rsid w:val="00F013DB"/>
    <w:rPr>
      <w:rFonts w:ascii="Arial" w:eastAsia="Calibri" w:hAnsi="Arial" w:cs="Tahoma"/>
      <w:bCs/>
      <w:sz w:val="24"/>
      <w:szCs w:val="28"/>
    </w:rPr>
  </w:style>
  <w:style w:type="numbering" w:customStyle="1" w:styleId="Outline">
    <w:name w:val="Outline"/>
    <w:basedOn w:val="Semlista"/>
    <w:rsid w:val="00D95522"/>
    <w:pPr>
      <w:numPr>
        <w:numId w:val="1"/>
      </w:numPr>
    </w:pPr>
  </w:style>
  <w:style w:type="paragraph" w:customStyle="1" w:styleId="Heading">
    <w:name w:val="Heading"/>
    <w:basedOn w:val="Standard"/>
    <w:next w:val="Textbody"/>
    <w:rsid w:val="00D95522"/>
    <w:pPr>
      <w:keepNext/>
      <w:widowControl/>
      <w:spacing w:before="240" w:after="120" w:line="276" w:lineRule="auto"/>
      <w:ind w:firstLine="3686"/>
      <w:jc w:val="both"/>
    </w:pPr>
    <w:rPr>
      <w:rFonts w:ascii="Liberation Sans" w:eastAsia="Microsoft YaHei" w:hAnsi="Liberation Sans" w:cs="Arial Unicode MS"/>
      <w:sz w:val="28"/>
      <w:szCs w:val="28"/>
      <w:lang w:val="pt-BR"/>
    </w:rPr>
  </w:style>
  <w:style w:type="paragraph" w:styleId="Lista">
    <w:name w:val="List"/>
    <w:basedOn w:val="Textbody"/>
    <w:rsid w:val="00D95522"/>
    <w:pPr>
      <w:widowControl/>
      <w:spacing w:after="140" w:line="276" w:lineRule="auto"/>
      <w:ind w:firstLine="3686"/>
      <w:jc w:val="both"/>
    </w:pPr>
    <w:rPr>
      <w:rFonts w:ascii="Arial" w:eastAsia="Arial" w:hAnsi="Arial" w:cs="Arial Unicode MS"/>
      <w:szCs w:val="22"/>
      <w:lang w:val="pt-BR"/>
    </w:rPr>
  </w:style>
  <w:style w:type="paragraph" w:styleId="Legenda">
    <w:name w:val="caption"/>
    <w:basedOn w:val="Standard"/>
    <w:rsid w:val="00D95522"/>
    <w:pPr>
      <w:widowControl/>
      <w:suppressLineNumbers/>
      <w:spacing w:before="120" w:after="120" w:line="276" w:lineRule="auto"/>
      <w:ind w:firstLine="3686"/>
      <w:jc w:val="both"/>
    </w:pPr>
    <w:rPr>
      <w:rFonts w:ascii="Arial" w:eastAsia="Arial" w:hAnsi="Arial" w:cs="Arial Unicode MS"/>
      <w:i/>
      <w:iCs/>
      <w:sz w:val="24"/>
      <w:szCs w:val="24"/>
      <w:lang w:val="pt-BR"/>
    </w:rPr>
  </w:style>
  <w:style w:type="paragraph" w:customStyle="1" w:styleId="Index">
    <w:name w:val="Index"/>
    <w:basedOn w:val="Standard"/>
    <w:rsid w:val="00D95522"/>
    <w:pPr>
      <w:widowControl/>
      <w:suppressLineNumbers/>
      <w:spacing w:before="120" w:after="240" w:line="276" w:lineRule="auto"/>
      <w:ind w:firstLine="3686"/>
      <w:jc w:val="both"/>
    </w:pPr>
    <w:rPr>
      <w:rFonts w:ascii="Arial" w:eastAsia="Arial" w:hAnsi="Arial" w:cs="Arial Unicode MS"/>
      <w:sz w:val="24"/>
    </w:rPr>
  </w:style>
  <w:style w:type="paragraph" w:customStyle="1" w:styleId="1Geo">
    <w:name w:val="1_Geo"/>
    <w:basedOn w:val="Standard"/>
    <w:next w:val="Standard"/>
    <w:rsid w:val="00D95522"/>
    <w:pPr>
      <w:keepNext/>
      <w:keepLines/>
      <w:widowControl/>
      <w:shd w:val="clear" w:color="auto" w:fill="D9E2F3"/>
      <w:spacing w:after="120" w:line="276" w:lineRule="auto"/>
      <w:ind w:left="425" w:hanging="425"/>
      <w:jc w:val="both"/>
      <w:outlineLvl w:val="0"/>
    </w:pPr>
    <w:rPr>
      <w:rFonts w:ascii="Arial" w:eastAsia="Calibri" w:hAnsi="Arial" w:cs="Tahoma"/>
      <w:b/>
      <w:bCs/>
      <w:caps/>
      <w:color w:val="215968"/>
      <w:sz w:val="24"/>
      <w:szCs w:val="24"/>
      <w:lang w:val="pt-BR"/>
    </w:rPr>
  </w:style>
  <w:style w:type="paragraph" w:customStyle="1" w:styleId="2Geo">
    <w:name w:val="2_Geo"/>
    <w:basedOn w:val="PargrafodaLista"/>
    <w:next w:val="Standard"/>
    <w:rsid w:val="00D95522"/>
    <w:pPr>
      <w:keepNext/>
      <w:keepLines/>
      <w:numPr>
        <w:ilvl w:val="1"/>
        <w:numId w:val="1"/>
      </w:numPr>
      <w:spacing w:before="0" w:after="120"/>
      <w:contextualSpacing w:val="0"/>
      <w:outlineLvl w:val="1"/>
    </w:pPr>
    <w:rPr>
      <w:rFonts w:ascii="Calibri" w:eastAsia="Calibri" w:hAnsi="Calibri" w:cs="Tahoma"/>
      <w:b/>
      <w:bCs/>
      <w:color w:val="0D0D0D"/>
      <w:szCs w:val="24"/>
    </w:rPr>
  </w:style>
  <w:style w:type="paragraph" w:customStyle="1" w:styleId="3Geo">
    <w:name w:val="3_Geo"/>
    <w:basedOn w:val="PargrafodaLista"/>
    <w:next w:val="Standard"/>
    <w:rsid w:val="00D95522"/>
    <w:pPr>
      <w:keepNext/>
      <w:keepLines/>
      <w:numPr>
        <w:ilvl w:val="2"/>
        <w:numId w:val="1"/>
      </w:numPr>
      <w:tabs>
        <w:tab w:val="left" w:pos="1069"/>
      </w:tabs>
      <w:spacing w:before="0" w:after="120"/>
      <w:contextualSpacing w:val="0"/>
      <w:outlineLvl w:val="2"/>
    </w:pPr>
    <w:rPr>
      <w:rFonts w:ascii="Calibri" w:eastAsia="Calibri" w:hAnsi="Calibri" w:cs="Tahoma"/>
      <w:bCs/>
      <w:color w:val="0D0D0D"/>
    </w:rPr>
  </w:style>
  <w:style w:type="paragraph" w:customStyle="1" w:styleId="4Geo">
    <w:name w:val="4_Geo"/>
    <w:basedOn w:val="3Geo"/>
    <w:next w:val="Standard"/>
    <w:rsid w:val="00D95522"/>
    <w:pPr>
      <w:numPr>
        <w:ilvl w:val="3"/>
      </w:numPr>
      <w:tabs>
        <w:tab w:val="clear" w:pos="1069"/>
        <w:tab w:val="left" w:pos="1352"/>
      </w:tabs>
      <w:outlineLvl w:val="3"/>
    </w:pPr>
  </w:style>
  <w:style w:type="paragraph" w:styleId="PargrafodaLista">
    <w:name w:val="List Paragraph"/>
    <w:basedOn w:val="Standard"/>
    <w:qFormat/>
    <w:rsid w:val="00D95522"/>
    <w:pPr>
      <w:widowControl/>
      <w:spacing w:before="120" w:after="240" w:line="276" w:lineRule="auto"/>
      <w:ind w:left="720" w:firstLine="3686"/>
      <w:contextualSpacing/>
      <w:jc w:val="both"/>
    </w:pPr>
    <w:rPr>
      <w:rFonts w:ascii="Arial" w:eastAsia="Arial" w:hAnsi="Arial" w:cs="Arial"/>
      <w:sz w:val="24"/>
      <w:lang w:val="pt-BR"/>
    </w:rPr>
  </w:style>
  <w:style w:type="paragraph" w:customStyle="1" w:styleId="Contents1">
    <w:name w:val="Contents 1"/>
    <w:basedOn w:val="Standard"/>
    <w:next w:val="Standard"/>
    <w:autoRedefine/>
    <w:rsid w:val="00D95522"/>
    <w:pPr>
      <w:widowControl/>
      <w:tabs>
        <w:tab w:val="right" w:leader="dot" w:pos="8779"/>
      </w:tabs>
      <w:spacing w:before="120" w:after="120" w:line="276" w:lineRule="auto"/>
      <w:jc w:val="both"/>
    </w:pPr>
    <w:rPr>
      <w:rFonts w:ascii="Arial" w:eastAsia="Arial" w:hAnsi="Arial" w:cs="Arial"/>
      <w:caps/>
      <w:szCs w:val="24"/>
      <w:lang w:val="pt-BR"/>
    </w:rPr>
  </w:style>
  <w:style w:type="paragraph" w:customStyle="1" w:styleId="Contents2">
    <w:name w:val="Contents 2"/>
    <w:basedOn w:val="Standard"/>
    <w:next w:val="Standard"/>
    <w:autoRedefine/>
    <w:rsid w:val="00D95522"/>
    <w:pPr>
      <w:widowControl/>
      <w:tabs>
        <w:tab w:val="left" w:pos="1447"/>
        <w:tab w:val="right" w:leader="dot" w:pos="9639"/>
      </w:tabs>
      <w:spacing w:before="120" w:after="120" w:line="276" w:lineRule="auto"/>
      <w:ind w:left="567" w:hanging="567"/>
      <w:jc w:val="both"/>
    </w:pPr>
    <w:rPr>
      <w:rFonts w:ascii="Arial" w:eastAsia="Arial" w:hAnsi="Arial" w:cs="Arial"/>
      <w:sz w:val="24"/>
      <w:lang w:val="pt-BR"/>
    </w:rPr>
  </w:style>
  <w:style w:type="paragraph" w:customStyle="1" w:styleId="Contents3">
    <w:name w:val="Contents 3"/>
    <w:basedOn w:val="Standard"/>
    <w:next w:val="Standard"/>
    <w:autoRedefine/>
    <w:rsid w:val="00D95522"/>
    <w:pPr>
      <w:widowControl/>
      <w:tabs>
        <w:tab w:val="left" w:pos="2029"/>
        <w:tab w:val="right" w:leader="dot" w:pos="9781"/>
      </w:tabs>
      <w:spacing w:before="120" w:after="120" w:line="276" w:lineRule="auto"/>
      <w:ind w:left="709" w:hanging="709"/>
      <w:jc w:val="both"/>
    </w:pPr>
    <w:rPr>
      <w:rFonts w:ascii="Arial" w:eastAsia="Arial" w:hAnsi="Arial" w:cs="Arial"/>
      <w:sz w:val="24"/>
      <w:lang w:val="pt-BR"/>
    </w:rPr>
  </w:style>
  <w:style w:type="paragraph" w:customStyle="1" w:styleId="Contents4">
    <w:name w:val="Contents 4"/>
    <w:basedOn w:val="Standard"/>
    <w:next w:val="Standard"/>
    <w:autoRedefine/>
    <w:rsid w:val="00D95522"/>
    <w:pPr>
      <w:widowControl/>
      <w:tabs>
        <w:tab w:val="left" w:pos="2752"/>
        <w:tab w:val="right" w:leader="dot" w:pos="10053"/>
      </w:tabs>
      <w:spacing w:before="120" w:after="120" w:line="276" w:lineRule="auto"/>
      <w:ind w:left="992" w:hanging="992"/>
      <w:jc w:val="both"/>
    </w:pPr>
    <w:rPr>
      <w:rFonts w:ascii="Arial" w:eastAsia="Arial" w:hAnsi="Arial" w:cs="Arial"/>
      <w:sz w:val="24"/>
      <w:lang w:val="pt-BR"/>
    </w:rPr>
  </w:style>
  <w:style w:type="paragraph" w:customStyle="1" w:styleId="HeaderandFooter">
    <w:name w:val="Header and Footer"/>
    <w:basedOn w:val="Standard"/>
    <w:rsid w:val="00D95522"/>
    <w:pPr>
      <w:widowControl/>
      <w:spacing w:before="120" w:after="240" w:line="276" w:lineRule="auto"/>
      <w:ind w:firstLine="3686"/>
      <w:jc w:val="both"/>
    </w:pPr>
    <w:rPr>
      <w:rFonts w:ascii="Arial" w:eastAsia="Arial" w:hAnsi="Arial" w:cs="Arial"/>
      <w:sz w:val="24"/>
      <w:lang w:val="pt-BR"/>
    </w:rPr>
  </w:style>
  <w:style w:type="paragraph" w:styleId="Textodebalo">
    <w:name w:val="Balloon Text"/>
    <w:basedOn w:val="Standard"/>
    <w:link w:val="TextodebaloChar"/>
    <w:rsid w:val="00D95522"/>
    <w:pPr>
      <w:widowControl/>
      <w:ind w:firstLine="3686"/>
      <w:jc w:val="both"/>
    </w:pPr>
    <w:rPr>
      <w:rFonts w:ascii="Tahoma" w:eastAsia="Tahoma" w:hAnsi="Tahoma" w:cs="Tahoma"/>
      <w:sz w:val="16"/>
      <w:szCs w:val="16"/>
      <w:lang w:val="pt-BR"/>
    </w:rPr>
  </w:style>
  <w:style w:type="character" w:customStyle="1" w:styleId="TextodebaloChar">
    <w:name w:val="Texto de balão Char"/>
    <w:basedOn w:val="Fontepargpadro"/>
    <w:link w:val="Textodebalo"/>
    <w:rsid w:val="00D95522"/>
    <w:rPr>
      <w:rFonts w:ascii="Tahoma" w:eastAsia="Tahoma" w:hAnsi="Tahoma" w:cs="Tahoma"/>
      <w:sz w:val="16"/>
      <w:szCs w:val="16"/>
    </w:rPr>
  </w:style>
  <w:style w:type="paragraph" w:customStyle="1" w:styleId="Rodape-CxTexto">
    <w:name w:val="Rodape-CxTexto"/>
    <w:basedOn w:val="Standard"/>
    <w:rsid w:val="00D95522"/>
    <w:pPr>
      <w:widowControl/>
      <w:spacing w:before="120" w:line="264" w:lineRule="auto"/>
      <w:ind w:firstLine="3686"/>
      <w:jc w:val="both"/>
    </w:pPr>
    <w:rPr>
      <w:rFonts w:ascii="Agenda Light" w:eastAsia="Agenda Light" w:hAnsi="Agenda Light" w:cs="Tahoma"/>
      <w:color w:val="215968"/>
      <w:sz w:val="18"/>
      <w:szCs w:val="18"/>
      <w:lang w:val="pt-BR"/>
    </w:rPr>
  </w:style>
  <w:style w:type="paragraph" w:customStyle="1" w:styleId="RodapeEndereco">
    <w:name w:val="Rodape Endereco"/>
    <w:basedOn w:val="Rodap"/>
    <w:rsid w:val="00D95522"/>
    <w:pPr>
      <w:tabs>
        <w:tab w:val="clear" w:pos="4252"/>
        <w:tab w:val="clear" w:pos="8504"/>
        <w:tab w:val="left" w:pos="14034"/>
      </w:tabs>
      <w:spacing w:before="120"/>
      <w:ind w:left="7088" w:firstLine="3686"/>
    </w:pPr>
    <w:rPr>
      <w:rFonts w:ascii="Agenda Light" w:eastAsia="Agenda Light" w:hAnsi="Agenda Light"/>
      <w:color w:val="215968"/>
      <w:sz w:val="18"/>
      <w:szCs w:val="18"/>
    </w:rPr>
  </w:style>
  <w:style w:type="paragraph" w:customStyle="1" w:styleId="GeoFigura">
    <w:name w:val="Geo_Figura"/>
    <w:basedOn w:val="Standard"/>
    <w:rsid w:val="00D95522"/>
    <w:pPr>
      <w:widowControl/>
      <w:spacing w:before="120" w:line="276" w:lineRule="auto"/>
      <w:ind w:firstLine="3686"/>
      <w:jc w:val="both"/>
    </w:pPr>
    <w:rPr>
      <w:rFonts w:ascii="Arial" w:eastAsia="Arial" w:hAnsi="Arial" w:cs="Arial"/>
      <w:b/>
      <w:sz w:val="24"/>
      <w:lang w:val="pt-BR"/>
    </w:rPr>
  </w:style>
  <w:style w:type="paragraph" w:customStyle="1" w:styleId="GeoQuadro">
    <w:name w:val="Geo_Quadro"/>
    <w:basedOn w:val="Standard"/>
    <w:rsid w:val="00D95522"/>
    <w:pPr>
      <w:widowControl/>
      <w:spacing w:before="120" w:line="276" w:lineRule="auto"/>
      <w:ind w:firstLine="3686"/>
      <w:jc w:val="both"/>
    </w:pPr>
    <w:rPr>
      <w:rFonts w:ascii="Arial" w:eastAsia="Arial" w:hAnsi="Arial" w:cs="Arial"/>
      <w:b/>
      <w:sz w:val="24"/>
      <w:lang w:val="pt-BR"/>
    </w:rPr>
  </w:style>
  <w:style w:type="paragraph" w:customStyle="1" w:styleId="GeoTabela">
    <w:name w:val="Geo_Tabela"/>
    <w:basedOn w:val="Standard"/>
    <w:rsid w:val="00D95522"/>
    <w:pPr>
      <w:widowControl/>
      <w:spacing w:before="120" w:line="276" w:lineRule="auto"/>
      <w:ind w:firstLine="3686"/>
      <w:jc w:val="both"/>
    </w:pPr>
    <w:rPr>
      <w:rFonts w:ascii="Arial" w:eastAsia="Arial" w:hAnsi="Arial" w:cs="Arial"/>
      <w:b/>
      <w:sz w:val="24"/>
      <w:lang w:val="pt-BR"/>
    </w:rPr>
  </w:style>
  <w:style w:type="paragraph" w:customStyle="1" w:styleId="GeoAFigura">
    <w:name w:val="Geo_A Figura"/>
    <w:basedOn w:val="Standard"/>
    <w:rsid w:val="00D95522"/>
    <w:pPr>
      <w:widowControl/>
      <w:spacing w:line="276" w:lineRule="auto"/>
      <w:ind w:firstLine="3686"/>
      <w:jc w:val="center"/>
    </w:pPr>
    <w:rPr>
      <w:rFonts w:ascii="Arial" w:eastAsia="Arial" w:hAnsi="Arial" w:cs="Arial"/>
      <w:sz w:val="24"/>
      <w:lang w:val="pt-BR" w:eastAsia="pt-BR"/>
    </w:rPr>
  </w:style>
  <w:style w:type="paragraph" w:customStyle="1" w:styleId="GeoFonte">
    <w:name w:val="Geo_Fonte"/>
    <w:basedOn w:val="Standard"/>
    <w:rsid w:val="00D95522"/>
    <w:pPr>
      <w:widowControl/>
      <w:spacing w:line="276" w:lineRule="auto"/>
      <w:ind w:firstLine="3686"/>
      <w:jc w:val="both"/>
    </w:pPr>
    <w:rPr>
      <w:rFonts w:ascii="Arial" w:eastAsia="Arial" w:hAnsi="Arial" w:cs="Arial"/>
      <w:sz w:val="20"/>
      <w:lang w:val="pt-BR"/>
    </w:rPr>
  </w:style>
  <w:style w:type="paragraph" w:customStyle="1" w:styleId="GeoItemizaoN1">
    <w:name w:val="Geo_Itemização N1"/>
    <w:basedOn w:val="PargrafodaLista"/>
    <w:rsid w:val="00D95522"/>
    <w:pPr>
      <w:numPr>
        <w:numId w:val="2"/>
      </w:numPr>
      <w:spacing w:before="0" w:after="0"/>
      <w:contextualSpacing w:val="0"/>
    </w:pPr>
  </w:style>
  <w:style w:type="paragraph" w:customStyle="1" w:styleId="GeoItemizaoN2">
    <w:name w:val="Geo_Itemização N2"/>
    <w:basedOn w:val="Standard"/>
    <w:rsid w:val="00D95522"/>
    <w:pPr>
      <w:widowControl/>
      <w:numPr>
        <w:numId w:val="3"/>
      </w:numPr>
      <w:spacing w:line="276" w:lineRule="auto"/>
      <w:jc w:val="both"/>
    </w:pPr>
    <w:rPr>
      <w:rFonts w:ascii="Arial" w:eastAsia="Arial" w:hAnsi="Arial" w:cs="Arial"/>
      <w:sz w:val="24"/>
      <w:lang w:val="pt-BR"/>
    </w:rPr>
  </w:style>
  <w:style w:type="paragraph" w:customStyle="1" w:styleId="GeoItemizaoNR">
    <w:name w:val="Geo_Itemização NR"/>
    <w:basedOn w:val="PargrafodaLista"/>
    <w:rsid w:val="00D95522"/>
    <w:pPr>
      <w:numPr>
        <w:numId w:val="4"/>
      </w:numPr>
      <w:spacing w:before="0" w:after="0"/>
    </w:pPr>
  </w:style>
  <w:style w:type="paragraph" w:styleId="ndicedeilustraes">
    <w:name w:val="table of figures"/>
    <w:basedOn w:val="Standard"/>
    <w:next w:val="Standard"/>
    <w:rsid w:val="00D95522"/>
    <w:pPr>
      <w:widowControl/>
      <w:spacing w:before="120" w:line="276" w:lineRule="auto"/>
      <w:ind w:firstLine="3686"/>
      <w:jc w:val="both"/>
    </w:pPr>
    <w:rPr>
      <w:rFonts w:ascii="Arial" w:eastAsia="Arial" w:hAnsi="Arial" w:cs="Arial"/>
      <w:sz w:val="24"/>
      <w:lang w:val="pt-BR"/>
    </w:rPr>
  </w:style>
  <w:style w:type="paragraph" w:customStyle="1" w:styleId="NumeroPagina">
    <w:name w:val="NumeroPagina"/>
    <w:basedOn w:val="Standard"/>
    <w:rsid w:val="00D95522"/>
    <w:pPr>
      <w:widowControl/>
      <w:spacing w:before="120" w:after="120" w:line="264" w:lineRule="auto"/>
      <w:ind w:firstLine="3686"/>
      <w:jc w:val="right"/>
    </w:pPr>
    <w:rPr>
      <w:rFonts w:ascii="Tahoma" w:eastAsia="Tahoma" w:hAnsi="Tahoma" w:cs="Tahoma"/>
      <w:b/>
      <w:color w:val="808080"/>
      <w:sz w:val="16"/>
      <w:szCs w:val="16"/>
      <w:lang w:val="pt-BR"/>
    </w:rPr>
  </w:style>
  <w:style w:type="paragraph" w:customStyle="1" w:styleId="CapaClienteeData">
    <w:name w:val="Capa Cliente e Data"/>
    <w:basedOn w:val="Standard"/>
    <w:rsid w:val="00D95522"/>
    <w:pPr>
      <w:widowControl/>
      <w:spacing w:before="120" w:line="276" w:lineRule="auto"/>
      <w:ind w:firstLine="3686"/>
      <w:jc w:val="center"/>
    </w:pPr>
    <w:rPr>
      <w:rFonts w:ascii="Calibri" w:eastAsia="Calibri" w:hAnsi="Calibri" w:cs="Tahoma"/>
      <w:color w:val="0D0D0D"/>
      <w:sz w:val="32"/>
      <w:szCs w:val="32"/>
      <w:lang w:val="pt-BR"/>
    </w:rPr>
  </w:style>
  <w:style w:type="paragraph" w:customStyle="1" w:styleId="CapaTitulo">
    <w:name w:val="Capa Titulo"/>
    <w:next w:val="Standard"/>
    <w:rsid w:val="00D95522"/>
    <w:pPr>
      <w:suppressAutoHyphens/>
      <w:autoSpaceDN w:val="0"/>
      <w:spacing w:after="0" w:line="276" w:lineRule="auto"/>
      <w:jc w:val="center"/>
      <w:textAlignment w:val="baseline"/>
    </w:pPr>
    <w:rPr>
      <w:rFonts w:ascii="Calibri" w:eastAsia="Calibri" w:hAnsi="Calibri" w:cs="Tahoma"/>
      <w:b/>
      <w:color w:val="0D0D0D"/>
      <w:sz w:val="32"/>
      <w:szCs w:val="32"/>
    </w:rPr>
  </w:style>
  <w:style w:type="paragraph" w:customStyle="1" w:styleId="CapaTituloPropostaTecnica">
    <w:name w:val="Capa Titulo Proposta Tecnica"/>
    <w:basedOn w:val="Standard"/>
    <w:rsid w:val="00D95522"/>
    <w:pPr>
      <w:widowControl/>
      <w:spacing w:before="120" w:line="276" w:lineRule="auto"/>
      <w:ind w:firstLine="3686"/>
      <w:jc w:val="center"/>
    </w:pPr>
    <w:rPr>
      <w:rFonts w:ascii="Calibri" w:eastAsia="Calibri" w:hAnsi="Calibri" w:cs="Tahoma"/>
      <w:color w:val="0D0D0D"/>
      <w:sz w:val="42"/>
      <w:szCs w:val="42"/>
      <w:lang w:val="pt-BR"/>
    </w:rPr>
  </w:style>
  <w:style w:type="paragraph" w:styleId="Textodecomentrio">
    <w:name w:val="annotation text"/>
    <w:basedOn w:val="Standard"/>
    <w:link w:val="TextodecomentrioChar"/>
    <w:rsid w:val="00D95522"/>
    <w:pPr>
      <w:widowControl/>
      <w:spacing w:before="120" w:after="240"/>
      <w:ind w:firstLine="3686"/>
      <w:jc w:val="both"/>
    </w:pPr>
    <w:rPr>
      <w:rFonts w:ascii="Arial" w:eastAsia="Arial" w:hAnsi="Arial" w:cs="Arial"/>
      <w:sz w:val="20"/>
      <w:szCs w:val="20"/>
      <w:lang w:val="pt-BR"/>
    </w:rPr>
  </w:style>
  <w:style w:type="character" w:customStyle="1" w:styleId="TextodecomentrioChar">
    <w:name w:val="Texto de comentário Char"/>
    <w:basedOn w:val="Fontepargpadro"/>
    <w:link w:val="Textodecomentrio"/>
    <w:rsid w:val="00D95522"/>
    <w:rPr>
      <w:rFonts w:ascii="Arial" w:eastAsia="Arial" w:hAnsi="Arial" w:cs="Arial"/>
      <w:sz w:val="20"/>
      <w:szCs w:val="20"/>
    </w:rPr>
  </w:style>
  <w:style w:type="paragraph" w:styleId="Assuntodocomentrio">
    <w:name w:val="annotation subject"/>
    <w:basedOn w:val="Textodecomentrio"/>
    <w:next w:val="Textodecomentrio"/>
    <w:link w:val="AssuntodocomentrioChar"/>
    <w:rsid w:val="00D95522"/>
    <w:rPr>
      <w:b/>
      <w:bCs/>
    </w:rPr>
  </w:style>
  <w:style w:type="character" w:customStyle="1" w:styleId="AssuntodocomentrioChar">
    <w:name w:val="Assunto do comentário Char"/>
    <w:basedOn w:val="TextodecomentrioChar"/>
    <w:link w:val="Assuntodocomentrio"/>
    <w:rsid w:val="00D95522"/>
    <w:rPr>
      <w:rFonts w:ascii="Arial" w:eastAsia="Arial" w:hAnsi="Arial" w:cs="Arial"/>
      <w:b/>
      <w:bCs/>
      <w:sz w:val="20"/>
      <w:szCs w:val="20"/>
    </w:rPr>
  </w:style>
  <w:style w:type="paragraph" w:styleId="Reviso">
    <w:name w:val="Revision"/>
    <w:rsid w:val="00D95522"/>
    <w:pPr>
      <w:suppressAutoHyphens/>
      <w:autoSpaceDN w:val="0"/>
      <w:spacing w:after="0" w:line="240" w:lineRule="auto"/>
      <w:textAlignment w:val="baseline"/>
    </w:pPr>
    <w:rPr>
      <w:rFonts w:ascii="Calibri" w:eastAsia="Calibri" w:hAnsi="Calibri" w:cs="Tahoma"/>
    </w:rPr>
  </w:style>
  <w:style w:type="paragraph" w:customStyle="1" w:styleId="CaptuloI">
    <w:name w:val="Capítulo I"/>
    <w:basedOn w:val="Ttulo1"/>
    <w:rsid w:val="00D95522"/>
    <w:pPr>
      <w:numPr>
        <w:numId w:val="0"/>
      </w:numPr>
      <w:spacing w:before="480" w:after="480"/>
    </w:pPr>
    <w:rPr>
      <w:caps/>
    </w:rPr>
  </w:style>
  <w:style w:type="paragraph" w:customStyle="1" w:styleId="Seo">
    <w:name w:val="Seção"/>
    <w:basedOn w:val="CaptuloI"/>
    <w:autoRedefine/>
    <w:rsid w:val="00F14E2D"/>
    <w:pPr>
      <w:ind w:left="2835"/>
    </w:pPr>
    <w:rPr>
      <w:b/>
      <w:bCs w:val="0"/>
      <w:caps w:val="0"/>
    </w:rPr>
  </w:style>
  <w:style w:type="paragraph" w:customStyle="1" w:styleId="ArtigosLUOS">
    <w:name w:val="Artigos_LUOS"/>
    <w:basedOn w:val="Artigos"/>
    <w:autoRedefine/>
    <w:rsid w:val="00D95522"/>
    <w:pPr>
      <w:numPr>
        <w:numId w:val="186"/>
      </w:numPr>
    </w:pPr>
  </w:style>
  <w:style w:type="paragraph" w:customStyle="1" w:styleId="SeoLUOS">
    <w:name w:val="Seção_LUOS"/>
    <w:basedOn w:val="Seo"/>
    <w:rsid w:val="00D95522"/>
    <w:rPr>
      <w:rFonts w:cs="Arial"/>
      <w:szCs w:val="24"/>
    </w:rPr>
  </w:style>
  <w:style w:type="paragraph" w:customStyle="1" w:styleId="Artigos">
    <w:name w:val="Artigos"/>
    <w:basedOn w:val="Standard"/>
    <w:next w:val="Standard"/>
    <w:rsid w:val="00F013DB"/>
    <w:pPr>
      <w:widowControl/>
      <w:numPr>
        <w:numId w:val="247"/>
      </w:numPr>
      <w:spacing w:before="240" w:after="240" w:line="276" w:lineRule="auto"/>
      <w:jc w:val="both"/>
    </w:pPr>
    <w:rPr>
      <w:rFonts w:ascii="Arial" w:eastAsia="Batang" w:hAnsi="Arial" w:cs="Arial"/>
      <w:sz w:val="24"/>
      <w:szCs w:val="24"/>
      <w:lang w:val="pt-BR"/>
    </w:rPr>
  </w:style>
  <w:style w:type="paragraph" w:styleId="Remissivo1">
    <w:name w:val="index 1"/>
    <w:basedOn w:val="Normal"/>
    <w:next w:val="Normal"/>
    <w:autoRedefine/>
    <w:uiPriority w:val="99"/>
    <w:semiHidden/>
    <w:unhideWhenUsed/>
    <w:rsid w:val="00D95522"/>
    <w:pPr>
      <w:ind w:left="220" w:hanging="220"/>
    </w:pPr>
  </w:style>
  <w:style w:type="paragraph" w:styleId="Ttulodendiceremissivo">
    <w:name w:val="index heading"/>
    <w:basedOn w:val="Heading"/>
    <w:rsid w:val="00D95522"/>
  </w:style>
  <w:style w:type="paragraph" w:customStyle="1" w:styleId="ContentsHeading">
    <w:name w:val="Contents Heading"/>
    <w:basedOn w:val="Ttulo1"/>
    <w:next w:val="Standard"/>
    <w:rsid w:val="00D95522"/>
    <w:pPr>
      <w:numPr>
        <w:numId w:val="0"/>
      </w:numPr>
      <w:spacing w:before="240" w:after="0" w:line="259" w:lineRule="auto"/>
      <w:jc w:val="left"/>
    </w:pPr>
    <w:rPr>
      <w:rFonts w:ascii="Calibri Light" w:eastAsia="Calibri Light" w:hAnsi="Calibri Light" w:cs="Calibri Light"/>
      <w:b/>
      <w:bCs w:val="0"/>
      <w:color w:val="2F5496"/>
      <w:sz w:val="32"/>
      <w:szCs w:val="32"/>
      <w:lang w:eastAsia="pt-BR"/>
    </w:rPr>
  </w:style>
  <w:style w:type="paragraph" w:customStyle="1" w:styleId="Default">
    <w:name w:val="Default"/>
    <w:rsid w:val="00D95522"/>
    <w:pPr>
      <w:suppressAutoHyphens/>
      <w:autoSpaceDN w:val="0"/>
      <w:spacing w:after="0" w:line="240" w:lineRule="auto"/>
      <w:textAlignment w:val="baseline"/>
    </w:pPr>
    <w:rPr>
      <w:rFonts w:ascii="Times New Roman" w:eastAsia="Times New Roman" w:hAnsi="Times New Roman" w:cs="Times New Roman"/>
      <w:color w:val="000000"/>
      <w:sz w:val="24"/>
      <w:szCs w:val="24"/>
    </w:rPr>
  </w:style>
  <w:style w:type="paragraph" w:styleId="SemEspaamento">
    <w:name w:val="No Spacing"/>
    <w:rsid w:val="00D95522"/>
    <w:pPr>
      <w:suppressAutoHyphens/>
      <w:autoSpaceDN w:val="0"/>
      <w:spacing w:after="0" w:line="240" w:lineRule="auto"/>
      <w:ind w:firstLine="3686"/>
      <w:jc w:val="both"/>
      <w:textAlignment w:val="baseline"/>
    </w:pPr>
    <w:rPr>
      <w:rFonts w:ascii="Arial" w:eastAsia="Arial" w:hAnsi="Arial" w:cs="Arial"/>
      <w:sz w:val="24"/>
    </w:rPr>
  </w:style>
  <w:style w:type="paragraph" w:customStyle="1" w:styleId="TableContents">
    <w:name w:val="Table Contents"/>
    <w:basedOn w:val="Standard"/>
    <w:rsid w:val="00D95522"/>
    <w:pPr>
      <w:suppressLineNumbers/>
      <w:spacing w:before="120" w:after="240" w:line="276" w:lineRule="auto"/>
      <w:ind w:firstLine="3686"/>
      <w:jc w:val="both"/>
    </w:pPr>
    <w:rPr>
      <w:rFonts w:ascii="Arial" w:eastAsia="Arial" w:hAnsi="Arial" w:cs="Arial"/>
      <w:sz w:val="24"/>
      <w:lang w:val="pt-BR"/>
    </w:rPr>
  </w:style>
  <w:style w:type="character" w:customStyle="1" w:styleId="1GeoChar">
    <w:name w:val="1_Geo Char"/>
    <w:basedOn w:val="Fontepargpadro"/>
    <w:rsid w:val="00D95522"/>
    <w:rPr>
      <w:rFonts w:eastAsia="Calibri" w:cs="Tahoma"/>
      <w:b/>
      <w:bCs/>
      <w:caps/>
      <w:color w:val="215968"/>
      <w:sz w:val="24"/>
      <w:szCs w:val="24"/>
      <w:shd w:val="clear" w:color="auto" w:fill="D9E2F3"/>
    </w:rPr>
  </w:style>
  <w:style w:type="character" w:customStyle="1" w:styleId="2GeoChar">
    <w:name w:val="2_Geo Char"/>
    <w:basedOn w:val="Fontepargpadro"/>
    <w:rsid w:val="00D95522"/>
    <w:rPr>
      <w:rFonts w:ascii="Calibri" w:eastAsia="Calibri" w:hAnsi="Calibri" w:cs="Tahoma"/>
      <w:b/>
      <w:bCs/>
      <w:color w:val="0D0D0D"/>
      <w:szCs w:val="24"/>
    </w:rPr>
  </w:style>
  <w:style w:type="character" w:customStyle="1" w:styleId="3GeoChar">
    <w:name w:val="3_Geo Char"/>
    <w:basedOn w:val="Fontepargpadro"/>
    <w:rsid w:val="00D95522"/>
    <w:rPr>
      <w:rFonts w:ascii="Calibri" w:eastAsia="Calibri" w:hAnsi="Calibri" w:cs="Tahoma"/>
      <w:bCs/>
      <w:color w:val="0D0D0D"/>
    </w:rPr>
  </w:style>
  <w:style w:type="character" w:customStyle="1" w:styleId="4GeoChar">
    <w:name w:val="4_Geo Char"/>
    <w:basedOn w:val="3GeoChar"/>
    <w:rsid w:val="00D95522"/>
    <w:rPr>
      <w:rFonts w:ascii="Calibri" w:eastAsia="Calibri" w:hAnsi="Calibri" w:cs="Tahoma"/>
      <w:bCs/>
      <w:color w:val="0D0D0D"/>
    </w:rPr>
  </w:style>
  <w:style w:type="character" w:customStyle="1" w:styleId="Sumrio1Char">
    <w:name w:val="Sumário 1 Char"/>
    <w:basedOn w:val="Fontepargpadro"/>
    <w:rsid w:val="00D95522"/>
    <w:rPr>
      <w:rFonts w:ascii="Arial" w:eastAsia="Arial" w:hAnsi="Arial" w:cs="Arial"/>
      <w:caps/>
      <w:szCs w:val="24"/>
    </w:rPr>
  </w:style>
  <w:style w:type="character" w:customStyle="1" w:styleId="Internetlink">
    <w:name w:val="Internet link"/>
    <w:basedOn w:val="Fontepargpadro"/>
    <w:rsid w:val="00D95522"/>
    <w:rPr>
      <w:color w:val="0563C1"/>
      <w:u w:val="single"/>
    </w:rPr>
  </w:style>
  <w:style w:type="character" w:customStyle="1" w:styleId="Rodape-CxTextoChar">
    <w:name w:val="Rodape-CxTexto Char"/>
    <w:basedOn w:val="Fontepargpadro"/>
    <w:rsid w:val="00D95522"/>
    <w:rPr>
      <w:rFonts w:ascii="Agenda Light" w:eastAsia="Agenda Light" w:hAnsi="Agenda Light" w:cs="Tahoma"/>
      <w:color w:val="215968"/>
      <w:sz w:val="18"/>
      <w:szCs w:val="18"/>
    </w:rPr>
  </w:style>
  <w:style w:type="character" w:customStyle="1" w:styleId="RodapeEnderecoChar">
    <w:name w:val="Rodape Endereco Char"/>
    <w:basedOn w:val="RodapChar"/>
    <w:rsid w:val="00D95522"/>
    <w:rPr>
      <w:rFonts w:ascii="Agenda Light" w:eastAsia="Agenda Light" w:hAnsi="Agenda Light" w:cs="Tahoma"/>
      <w:color w:val="215968"/>
      <w:sz w:val="18"/>
      <w:szCs w:val="18"/>
    </w:rPr>
  </w:style>
  <w:style w:type="character" w:customStyle="1" w:styleId="GeoFiguraChar">
    <w:name w:val="Geo_Figura Char"/>
    <w:basedOn w:val="Fontepargpadro"/>
    <w:rsid w:val="00D95522"/>
    <w:rPr>
      <w:b/>
    </w:rPr>
  </w:style>
  <w:style w:type="character" w:customStyle="1" w:styleId="GeoQuadroChar">
    <w:name w:val="Geo_Quadro Char"/>
    <w:basedOn w:val="Fontepargpadro"/>
    <w:rsid w:val="00D95522"/>
    <w:rPr>
      <w:b/>
    </w:rPr>
  </w:style>
  <w:style w:type="character" w:customStyle="1" w:styleId="GeoTabelaChar">
    <w:name w:val="Geo_Tabela Char"/>
    <w:basedOn w:val="Fontepargpadro"/>
    <w:rsid w:val="00D95522"/>
    <w:rPr>
      <w:b/>
    </w:rPr>
  </w:style>
  <w:style w:type="character" w:customStyle="1" w:styleId="NumeroPaginaChar">
    <w:name w:val="NumeroPagina Char"/>
    <w:basedOn w:val="Fontepargpadro"/>
    <w:rsid w:val="00D95522"/>
    <w:rPr>
      <w:rFonts w:ascii="Tahoma" w:eastAsia="Tahoma" w:hAnsi="Tahoma" w:cs="Tahoma"/>
      <w:b/>
      <w:color w:val="808080"/>
      <w:sz w:val="16"/>
      <w:szCs w:val="16"/>
    </w:rPr>
  </w:style>
  <w:style w:type="character" w:customStyle="1" w:styleId="CapaClienteeDataChar">
    <w:name w:val="Capa Cliente e Data Char"/>
    <w:basedOn w:val="Fontepargpadro"/>
    <w:rsid w:val="00D95522"/>
    <w:rPr>
      <w:rFonts w:ascii="Calibri" w:eastAsia="Calibri" w:hAnsi="Calibri" w:cs="Tahoma"/>
      <w:color w:val="0D0D0D"/>
      <w:sz w:val="32"/>
      <w:szCs w:val="32"/>
    </w:rPr>
  </w:style>
  <w:style w:type="character" w:customStyle="1" w:styleId="CapaTituloPropostaTecnicaChar">
    <w:name w:val="Capa Titulo Proposta Tecnica Char"/>
    <w:basedOn w:val="Fontepargpadro"/>
    <w:rsid w:val="00D95522"/>
    <w:rPr>
      <w:rFonts w:ascii="Calibri" w:eastAsia="Calibri" w:hAnsi="Calibri" w:cs="Tahoma"/>
      <w:color w:val="0D0D0D"/>
      <w:sz w:val="42"/>
      <w:szCs w:val="42"/>
    </w:rPr>
  </w:style>
  <w:style w:type="character" w:styleId="Refdecomentrio">
    <w:name w:val="annotation reference"/>
    <w:basedOn w:val="Fontepargpadro"/>
    <w:rsid w:val="00D95522"/>
    <w:rPr>
      <w:sz w:val="16"/>
      <w:szCs w:val="16"/>
    </w:rPr>
  </w:style>
  <w:style w:type="character" w:customStyle="1" w:styleId="Footnoteanchor">
    <w:name w:val="Footnote anchor"/>
    <w:rsid w:val="00D95522"/>
    <w:rPr>
      <w:position w:val="0"/>
      <w:vertAlign w:val="superscript"/>
    </w:rPr>
  </w:style>
  <w:style w:type="character" w:customStyle="1" w:styleId="FootnoteCharacters">
    <w:name w:val="Footnote Characters"/>
    <w:basedOn w:val="Fontepargpadro"/>
    <w:rsid w:val="00D95522"/>
    <w:rPr>
      <w:position w:val="0"/>
      <w:vertAlign w:val="superscript"/>
    </w:rPr>
  </w:style>
  <w:style w:type="character" w:customStyle="1" w:styleId="VisitedInternetLink">
    <w:name w:val="Visited Internet Link"/>
    <w:basedOn w:val="Fontepargpadro"/>
    <w:rsid w:val="00D95522"/>
    <w:rPr>
      <w:color w:val="954F72"/>
      <w:u w:val="single"/>
    </w:rPr>
  </w:style>
  <w:style w:type="character" w:customStyle="1" w:styleId="ListLabel1">
    <w:name w:val="ListLabel 1"/>
    <w:rsid w:val="00D95522"/>
  </w:style>
  <w:style w:type="character" w:customStyle="1" w:styleId="ListLabel2">
    <w:name w:val="ListLabel 2"/>
    <w:rsid w:val="00D95522"/>
    <w:rPr>
      <w:sz w:val="22"/>
      <w:szCs w:val="22"/>
    </w:rPr>
  </w:style>
  <w:style w:type="character" w:customStyle="1" w:styleId="ListLabel3">
    <w:name w:val="ListLabel 3"/>
    <w:rsid w:val="00D95522"/>
  </w:style>
  <w:style w:type="character" w:customStyle="1" w:styleId="ListLabel4">
    <w:name w:val="ListLabel 4"/>
    <w:rsid w:val="00D95522"/>
  </w:style>
  <w:style w:type="character" w:customStyle="1" w:styleId="ListLabel5">
    <w:name w:val="ListLabel 5"/>
    <w:rsid w:val="00D95522"/>
  </w:style>
  <w:style w:type="character" w:customStyle="1" w:styleId="ListLabel6">
    <w:name w:val="ListLabel 6"/>
    <w:rsid w:val="00D95522"/>
  </w:style>
  <w:style w:type="character" w:customStyle="1" w:styleId="ListLabel7">
    <w:name w:val="ListLabel 7"/>
    <w:rsid w:val="00D95522"/>
  </w:style>
  <w:style w:type="character" w:customStyle="1" w:styleId="ListLabel8">
    <w:name w:val="ListLabel 8"/>
    <w:rsid w:val="00D95522"/>
  </w:style>
  <w:style w:type="character" w:customStyle="1" w:styleId="ListLabel9">
    <w:name w:val="ListLabel 9"/>
    <w:rsid w:val="00D95522"/>
  </w:style>
  <w:style w:type="character" w:customStyle="1" w:styleId="ListLabel10">
    <w:name w:val="ListLabel 10"/>
    <w:rsid w:val="00D95522"/>
  </w:style>
  <w:style w:type="character" w:customStyle="1" w:styleId="ListLabel11">
    <w:name w:val="ListLabel 11"/>
    <w:rsid w:val="00D95522"/>
    <w:rPr>
      <w:rFonts w:cs="Courier New"/>
    </w:rPr>
  </w:style>
  <w:style w:type="character" w:customStyle="1" w:styleId="ListLabel12">
    <w:name w:val="ListLabel 12"/>
    <w:rsid w:val="00D95522"/>
  </w:style>
  <w:style w:type="character" w:customStyle="1" w:styleId="ListLabel13">
    <w:name w:val="ListLabel 13"/>
    <w:rsid w:val="00D95522"/>
  </w:style>
  <w:style w:type="character" w:customStyle="1" w:styleId="ListLabel14">
    <w:name w:val="ListLabel 14"/>
    <w:rsid w:val="00D95522"/>
    <w:rPr>
      <w:rFonts w:cs="Courier New"/>
    </w:rPr>
  </w:style>
  <w:style w:type="character" w:customStyle="1" w:styleId="ListLabel15">
    <w:name w:val="ListLabel 15"/>
    <w:rsid w:val="00D95522"/>
  </w:style>
  <w:style w:type="character" w:customStyle="1" w:styleId="ListLabel16">
    <w:name w:val="ListLabel 16"/>
    <w:rsid w:val="00D95522"/>
  </w:style>
  <w:style w:type="character" w:customStyle="1" w:styleId="ListLabel17">
    <w:name w:val="ListLabel 17"/>
    <w:rsid w:val="00D95522"/>
    <w:rPr>
      <w:rFonts w:cs="Courier New"/>
    </w:rPr>
  </w:style>
  <w:style w:type="character" w:customStyle="1" w:styleId="ListLabel18">
    <w:name w:val="ListLabel 18"/>
    <w:rsid w:val="00D95522"/>
  </w:style>
  <w:style w:type="character" w:customStyle="1" w:styleId="ListLabel19">
    <w:name w:val="ListLabel 19"/>
    <w:rsid w:val="00D95522"/>
    <w:rPr>
      <w:rFonts w:cs="Courier New"/>
    </w:rPr>
  </w:style>
  <w:style w:type="character" w:customStyle="1" w:styleId="ListLabel20">
    <w:name w:val="ListLabel 20"/>
    <w:rsid w:val="00D95522"/>
    <w:rPr>
      <w:rFonts w:cs="Courier New"/>
    </w:rPr>
  </w:style>
  <w:style w:type="character" w:customStyle="1" w:styleId="ListLabel21">
    <w:name w:val="ListLabel 21"/>
    <w:rsid w:val="00D95522"/>
  </w:style>
  <w:style w:type="character" w:customStyle="1" w:styleId="ListLabel22">
    <w:name w:val="ListLabel 22"/>
    <w:rsid w:val="00D95522"/>
  </w:style>
  <w:style w:type="character" w:customStyle="1" w:styleId="ListLabel23">
    <w:name w:val="ListLabel 23"/>
    <w:rsid w:val="00D95522"/>
    <w:rPr>
      <w:rFonts w:cs="Courier New"/>
    </w:rPr>
  </w:style>
  <w:style w:type="character" w:customStyle="1" w:styleId="ListLabel24">
    <w:name w:val="ListLabel 24"/>
    <w:rsid w:val="00D95522"/>
  </w:style>
  <w:style w:type="character" w:customStyle="1" w:styleId="ListLabel25">
    <w:name w:val="ListLabel 25"/>
    <w:rsid w:val="00D95522"/>
  </w:style>
  <w:style w:type="character" w:customStyle="1" w:styleId="ListLabel26">
    <w:name w:val="ListLabel 26"/>
    <w:rsid w:val="00D95522"/>
    <w:rPr>
      <w:rFonts w:cs="Courier New"/>
    </w:rPr>
  </w:style>
  <w:style w:type="character" w:customStyle="1" w:styleId="ListLabel27">
    <w:name w:val="ListLabel 27"/>
    <w:rsid w:val="00D95522"/>
  </w:style>
  <w:style w:type="character" w:customStyle="1" w:styleId="ListLabel28">
    <w:name w:val="ListLabel 28"/>
    <w:rsid w:val="00D95522"/>
  </w:style>
  <w:style w:type="character" w:customStyle="1" w:styleId="ListLabel29">
    <w:name w:val="ListLabel 29"/>
    <w:rsid w:val="00D95522"/>
    <w:rPr>
      <w:rFonts w:cs="Courier New"/>
    </w:rPr>
  </w:style>
  <w:style w:type="character" w:customStyle="1" w:styleId="ListLabel30">
    <w:name w:val="ListLabel 30"/>
    <w:rsid w:val="00D95522"/>
  </w:style>
  <w:style w:type="character" w:customStyle="1" w:styleId="ListLabel31">
    <w:name w:val="ListLabel 31"/>
    <w:rsid w:val="00D95522"/>
  </w:style>
  <w:style w:type="character" w:customStyle="1" w:styleId="ListLabel32">
    <w:name w:val="ListLabel 32"/>
    <w:rsid w:val="00D95522"/>
    <w:rPr>
      <w:rFonts w:cs="Courier New"/>
    </w:rPr>
  </w:style>
  <w:style w:type="character" w:customStyle="1" w:styleId="ListLabel33">
    <w:name w:val="ListLabel 33"/>
    <w:rsid w:val="00D95522"/>
  </w:style>
  <w:style w:type="character" w:customStyle="1" w:styleId="ListLabel34">
    <w:name w:val="ListLabel 34"/>
    <w:rsid w:val="00D95522"/>
  </w:style>
  <w:style w:type="character" w:customStyle="1" w:styleId="ListLabel35">
    <w:name w:val="ListLabel 35"/>
    <w:rsid w:val="00D95522"/>
    <w:rPr>
      <w:rFonts w:cs="Courier New"/>
    </w:rPr>
  </w:style>
  <w:style w:type="character" w:customStyle="1" w:styleId="ListLabel36">
    <w:name w:val="ListLabel 36"/>
    <w:rsid w:val="00D95522"/>
  </w:style>
  <w:style w:type="character" w:customStyle="1" w:styleId="ListLabel37">
    <w:name w:val="ListLabel 37"/>
    <w:rsid w:val="00D95522"/>
  </w:style>
  <w:style w:type="character" w:customStyle="1" w:styleId="ListLabel38">
    <w:name w:val="ListLabel 38"/>
    <w:rsid w:val="00D95522"/>
  </w:style>
  <w:style w:type="character" w:customStyle="1" w:styleId="ListLabel39">
    <w:name w:val="ListLabel 39"/>
    <w:rsid w:val="00D95522"/>
  </w:style>
  <w:style w:type="character" w:customStyle="1" w:styleId="ListLabel40">
    <w:name w:val="ListLabel 40"/>
    <w:rsid w:val="00D95522"/>
  </w:style>
  <w:style w:type="character" w:customStyle="1" w:styleId="ListLabel41">
    <w:name w:val="ListLabel 41"/>
    <w:rsid w:val="00D95522"/>
  </w:style>
  <w:style w:type="character" w:customStyle="1" w:styleId="ListLabel42">
    <w:name w:val="ListLabel 42"/>
    <w:rsid w:val="00D95522"/>
  </w:style>
  <w:style w:type="character" w:customStyle="1" w:styleId="ListLabel43">
    <w:name w:val="ListLabel 43"/>
    <w:rsid w:val="00D95522"/>
  </w:style>
  <w:style w:type="character" w:customStyle="1" w:styleId="ListLabel44">
    <w:name w:val="ListLabel 44"/>
    <w:rsid w:val="00D95522"/>
  </w:style>
  <w:style w:type="character" w:customStyle="1" w:styleId="ListLabel45">
    <w:name w:val="ListLabel 45"/>
    <w:rsid w:val="00D95522"/>
  </w:style>
  <w:style w:type="character" w:customStyle="1" w:styleId="ListLabel46">
    <w:name w:val="ListLabel 46"/>
    <w:rsid w:val="00D95522"/>
  </w:style>
  <w:style w:type="character" w:customStyle="1" w:styleId="ListLabel47">
    <w:name w:val="ListLabel 47"/>
    <w:rsid w:val="00D95522"/>
  </w:style>
  <w:style w:type="character" w:customStyle="1" w:styleId="ListLabel48">
    <w:name w:val="ListLabel 48"/>
    <w:rsid w:val="00D95522"/>
  </w:style>
  <w:style w:type="character" w:customStyle="1" w:styleId="ListLabel49">
    <w:name w:val="ListLabel 49"/>
    <w:rsid w:val="00D95522"/>
  </w:style>
  <w:style w:type="character" w:customStyle="1" w:styleId="ListLabel50">
    <w:name w:val="ListLabel 50"/>
    <w:rsid w:val="00D95522"/>
  </w:style>
  <w:style w:type="character" w:customStyle="1" w:styleId="ListLabel51">
    <w:name w:val="ListLabel 51"/>
    <w:rsid w:val="00D95522"/>
  </w:style>
  <w:style w:type="character" w:customStyle="1" w:styleId="ListLabel52">
    <w:name w:val="ListLabel 52"/>
    <w:rsid w:val="00D95522"/>
  </w:style>
  <w:style w:type="character" w:customStyle="1" w:styleId="ListLabel53">
    <w:name w:val="ListLabel 53"/>
    <w:rsid w:val="00D95522"/>
  </w:style>
  <w:style w:type="character" w:customStyle="1" w:styleId="ListLabel54">
    <w:name w:val="ListLabel 54"/>
    <w:rsid w:val="00D95522"/>
  </w:style>
  <w:style w:type="character" w:customStyle="1" w:styleId="ListLabel55">
    <w:name w:val="ListLabel 55"/>
    <w:rsid w:val="00D95522"/>
  </w:style>
  <w:style w:type="character" w:customStyle="1" w:styleId="ListLabel56">
    <w:name w:val="ListLabel 56"/>
    <w:rsid w:val="00D95522"/>
  </w:style>
  <w:style w:type="character" w:customStyle="1" w:styleId="ListLabel57">
    <w:name w:val="ListLabel 57"/>
    <w:rsid w:val="00D95522"/>
  </w:style>
  <w:style w:type="character" w:customStyle="1" w:styleId="ListLabel58">
    <w:name w:val="ListLabel 58"/>
    <w:rsid w:val="00D95522"/>
  </w:style>
  <w:style w:type="character" w:customStyle="1" w:styleId="ListLabel59">
    <w:name w:val="ListLabel 59"/>
    <w:rsid w:val="00D95522"/>
  </w:style>
  <w:style w:type="character" w:customStyle="1" w:styleId="ListLabel60">
    <w:name w:val="ListLabel 60"/>
    <w:rsid w:val="00D95522"/>
  </w:style>
  <w:style w:type="character" w:customStyle="1" w:styleId="ListLabel61">
    <w:name w:val="ListLabel 61"/>
    <w:rsid w:val="00D95522"/>
  </w:style>
  <w:style w:type="character" w:customStyle="1" w:styleId="ListLabel62">
    <w:name w:val="ListLabel 62"/>
    <w:rsid w:val="00D95522"/>
  </w:style>
  <w:style w:type="character" w:customStyle="1" w:styleId="ListLabel63">
    <w:name w:val="ListLabel 63"/>
    <w:rsid w:val="00D95522"/>
  </w:style>
  <w:style w:type="character" w:customStyle="1" w:styleId="ListLabel64">
    <w:name w:val="ListLabel 64"/>
    <w:rsid w:val="00D95522"/>
  </w:style>
  <w:style w:type="character" w:customStyle="1" w:styleId="ListLabel65">
    <w:name w:val="ListLabel 65"/>
    <w:rsid w:val="00D95522"/>
  </w:style>
  <w:style w:type="character" w:customStyle="1" w:styleId="ListLabel66">
    <w:name w:val="ListLabel 66"/>
    <w:rsid w:val="00D95522"/>
  </w:style>
  <w:style w:type="character" w:customStyle="1" w:styleId="ListLabel67">
    <w:name w:val="ListLabel 67"/>
    <w:rsid w:val="00D95522"/>
  </w:style>
  <w:style w:type="character" w:customStyle="1" w:styleId="ListLabel68">
    <w:name w:val="ListLabel 68"/>
    <w:rsid w:val="00D95522"/>
  </w:style>
  <w:style w:type="character" w:customStyle="1" w:styleId="ListLabel69">
    <w:name w:val="ListLabel 69"/>
    <w:rsid w:val="00D95522"/>
  </w:style>
  <w:style w:type="character" w:customStyle="1" w:styleId="ListLabel70">
    <w:name w:val="ListLabel 70"/>
    <w:rsid w:val="00D95522"/>
  </w:style>
  <w:style w:type="character" w:customStyle="1" w:styleId="ListLabel71">
    <w:name w:val="ListLabel 71"/>
    <w:rsid w:val="00D95522"/>
  </w:style>
  <w:style w:type="character" w:customStyle="1" w:styleId="ListLabel72">
    <w:name w:val="ListLabel 72"/>
    <w:rsid w:val="00D95522"/>
  </w:style>
  <w:style w:type="character" w:customStyle="1" w:styleId="ListLabel73">
    <w:name w:val="ListLabel 73"/>
    <w:rsid w:val="00D95522"/>
  </w:style>
  <w:style w:type="character" w:customStyle="1" w:styleId="ListLabel74">
    <w:name w:val="ListLabel 74"/>
    <w:rsid w:val="00D95522"/>
  </w:style>
  <w:style w:type="character" w:customStyle="1" w:styleId="ListLabel75">
    <w:name w:val="ListLabel 75"/>
    <w:rsid w:val="00D95522"/>
  </w:style>
  <w:style w:type="character" w:customStyle="1" w:styleId="ListLabel76">
    <w:name w:val="ListLabel 76"/>
    <w:rsid w:val="00D95522"/>
  </w:style>
  <w:style w:type="character" w:customStyle="1" w:styleId="ListLabel77">
    <w:name w:val="ListLabel 77"/>
    <w:rsid w:val="00D95522"/>
  </w:style>
  <w:style w:type="character" w:customStyle="1" w:styleId="ListLabel78">
    <w:name w:val="ListLabel 78"/>
    <w:rsid w:val="00D95522"/>
  </w:style>
  <w:style w:type="character" w:customStyle="1" w:styleId="ListLabel79">
    <w:name w:val="ListLabel 79"/>
    <w:rsid w:val="00D95522"/>
  </w:style>
  <w:style w:type="character" w:customStyle="1" w:styleId="ListLabel80">
    <w:name w:val="ListLabel 80"/>
    <w:rsid w:val="00D95522"/>
  </w:style>
  <w:style w:type="character" w:customStyle="1" w:styleId="ListLabel81">
    <w:name w:val="ListLabel 81"/>
    <w:rsid w:val="00D95522"/>
  </w:style>
  <w:style w:type="character" w:customStyle="1" w:styleId="ListLabel82">
    <w:name w:val="ListLabel 82"/>
    <w:rsid w:val="00D95522"/>
  </w:style>
  <w:style w:type="character" w:customStyle="1" w:styleId="ListLabel83">
    <w:name w:val="ListLabel 83"/>
    <w:rsid w:val="00D95522"/>
  </w:style>
  <w:style w:type="character" w:customStyle="1" w:styleId="ListLabel84">
    <w:name w:val="ListLabel 84"/>
    <w:rsid w:val="00D95522"/>
  </w:style>
  <w:style w:type="character" w:customStyle="1" w:styleId="ListLabel85">
    <w:name w:val="ListLabel 85"/>
    <w:rsid w:val="00D95522"/>
  </w:style>
  <w:style w:type="character" w:customStyle="1" w:styleId="ListLabel86">
    <w:name w:val="ListLabel 86"/>
    <w:rsid w:val="00D95522"/>
  </w:style>
  <w:style w:type="character" w:customStyle="1" w:styleId="ListLabel87">
    <w:name w:val="ListLabel 87"/>
    <w:rsid w:val="00D95522"/>
  </w:style>
  <w:style w:type="character" w:customStyle="1" w:styleId="ListLabel88">
    <w:name w:val="ListLabel 88"/>
    <w:rsid w:val="00D95522"/>
  </w:style>
  <w:style w:type="character" w:customStyle="1" w:styleId="ListLabel89">
    <w:name w:val="ListLabel 89"/>
    <w:rsid w:val="00D95522"/>
  </w:style>
  <w:style w:type="character" w:customStyle="1" w:styleId="ListLabel90">
    <w:name w:val="ListLabel 90"/>
    <w:rsid w:val="00D95522"/>
  </w:style>
  <w:style w:type="character" w:customStyle="1" w:styleId="ListLabel91">
    <w:name w:val="ListLabel 91"/>
    <w:rsid w:val="00D95522"/>
  </w:style>
  <w:style w:type="character" w:customStyle="1" w:styleId="ListLabel92">
    <w:name w:val="ListLabel 92"/>
    <w:rsid w:val="00D95522"/>
  </w:style>
  <w:style w:type="character" w:customStyle="1" w:styleId="ListLabel93">
    <w:name w:val="ListLabel 93"/>
    <w:rsid w:val="00D95522"/>
  </w:style>
  <w:style w:type="character" w:customStyle="1" w:styleId="ListLabel94">
    <w:name w:val="ListLabel 94"/>
    <w:rsid w:val="00D95522"/>
  </w:style>
  <w:style w:type="character" w:customStyle="1" w:styleId="ListLabel95">
    <w:name w:val="ListLabel 95"/>
    <w:rsid w:val="00D95522"/>
  </w:style>
  <w:style w:type="character" w:customStyle="1" w:styleId="ListLabel96">
    <w:name w:val="ListLabel 96"/>
    <w:rsid w:val="00D95522"/>
  </w:style>
  <w:style w:type="character" w:customStyle="1" w:styleId="ListLabel97">
    <w:name w:val="ListLabel 97"/>
    <w:rsid w:val="00D95522"/>
  </w:style>
  <w:style w:type="character" w:customStyle="1" w:styleId="ListLabel98">
    <w:name w:val="ListLabel 98"/>
    <w:rsid w:val="00D95522"/>
  </w:style>
  <w:style w:type="character" w:customStyle="1" w:styleId="ListLabel99">
    <w:name w:val="ListLabel 99"/>
    <w:rsid w:val="00D95522"/>
  </w:style>
  <w:style w:type="character" w:customStyle="1" w:styleId="ListLabel100">
    <w:name w:val="ListLabel 100"/>
    <w:rsid w:val="00D95522"/>
  </w:style>
  <w:style w:type="character" w:customStyle="1" w:styleId="ListLabel101">
    <w:name w:val="ListLabel 101"/>
    <w:rsid w:val="00D95522"/>
  </w:style>
  <w:style w:type="character" w:customStyle="1" w:styleId="ListLabel102">
    <w:name w:val="ListLabel 102"/>
    <w:rsid w:val="00D95522"/>
  </w:style>
  <w:style w:type="character" w:customStyle="1" w:styleId="ListLabel103">
    <w:name w:val="ListLabel 103"/>
    <w:rsid w:val="00D95522"/>
  </w:style>
  <w:style w:type="character" w:customStyle="1" w:styleId="ListLabel104">
    <w:name w:val="ListLabel 104"/>
    <w:rsid w:val="00D95522"/>
  </w:style>
  <w:style w:type="character" w:customStyle="1" w:styleId="ListLabel105">
    <w:name w:val="ListLabel 105"/>
    <w:rsid w:val="00D95522"/>
  </w:style>
  <w:style w:type="character" w:customStyle="1" w:styleId="ListLabel106">
    <w:name w:val="ListLabel 106"/>
    <w:rsid w:val="00D95522"/>
  </w:style>
  <w:style w:type="character" w:customStyle="1" w:styleId="ListLabel107">
    <w:name w:val="ListLabel 107"/>
    <w:rsid w:val="00D95522"/>
  </w:style>
  <w:style w:type="character" w:customStyle="1" w:styleId="ListLabel108">
    <w:name w:val="ListLabel 108"/>
    <w:rsid w:val="00D95522"/>
  </w:style>
  <w:style w:type="character" w:customStyle="1" w:styleId="ListLabel109">
    <w:name w:val="ListLabel 109"/>
    <w:rsid w:val="00D95522"/>
  </w:style>
  <w:style w:type="character" w:customStyle="1" w:styleId="ListLabel110">
    <w:name w:val="ListLabel 110"/>
    <w:rsid w:val="00D95522"/>
  </w:style>
  <w:style w:type="character" w:customStyle="1" w:styleId="ListLabel111">
    <w:name w:val="ListLabel 111"/>
    <w:rsid w:val="00D95522"/>
  </w:style>
  <w:style w:type="character" w:customStyle="1" w:styleId="ListLabel112">
    <w:name w:val="ListLabel 112"/>
    <w:rsid w:val="00D95522"/>
  </w:style>
  <w:style w:type="character" w:customStyle="1" w:styleId="ListLabel113">
    <w:name w:val="ListLabel 113"/>
    <w:rsid w:val="00D95522"/>
  </w:style>
  <w:style w:type="character" w:customStyle="1" w:styleId="ListLabel114">
    <w:name w:val="ListLabel 114"/>
    <w:rsid w:val="00D95522"/>
  </w:style>
  <w:style w:type="character" w:customStyle="1" w:styleId="ListLabel115">
    <w:name w:val="ListLabel 115"/>
    <w:rsid w:val="00D95522"/>
  </w:style>
  <w:style w:type="character" w:customStyle="1" w:styleId="ListLabel116">
    <w:name w:val="ListLabel 116"/>
    <w:rsid w:val="00D95522"/>
  </w:style>
  <w:style w:type="character" w:customStyle="1" w:styleId="ListLabel117">
    <w:name w:val="ListLabel 117"/>
    <w:rsid w:val="00D95522"/>
  </w:style>
  <w:style w:type="character" w:customStyle="1" w:styleId="ListLabel118">
    <w:name w:val="ListLabel 118"/>
    <w:rsid w:val="00D95522"/>
  </w:style>
  <w:style w:type="character" w:customStyle="1" w:styleId="ListLabel119">
    <w:name w:val="ListLabel 119"/>
    <w:rsid w:val="00D95522"/>
  </w:style>
  <w:style w:type="character" w:customStyle="1" w:styleId="ListLabel120">
    <w:name w:val="ListLabel 120"/>
    <w:rsid w:val="00D95522"/>
  </w:style>
  <w:style w:type="character" w:customStyle="1" w:styleId="ListLabel121">
    <w:name w:val="ListLabel 121"/>
    <w:rsid w:val="00D95522"/>
  </w:style>
  <w:style w:type="character" w:customStyle="1" w:styleId="ListLabel122">
    <w:name w:val="ListLabel 122"/>
    <w:rsid w:val="00D95522"/>
  </w:style>
  <w:style w:type="character" w:customStyle="1" w:styleId="ListLabel123">
    <w:name w:val="ListLabel 123"/>
    <w:rsid w:val="00D95522"/>
  </w:style>
  <w:style w:type="character" w:customStyle="1" w:styleId="ListLabel124">
    <w:name w:val="ListLabel 124"/>
    <w:rsid w:val="00D95522"/>
  </w:style>
  <w:style w:type="character" w:customStyle="1" w:styleId="ListLabel125">
    <w:name w:val="ListLabel 125"/>
    <w:rsid w:val="00D95522"/>
  </w:style>
  <w:style w:type="character" w:customStyle="1" w:styleId="ListLabel126">
    <w:name w:val="ListLabel 126"/>
    <w:rsid w:val="00D95522"/>
  </w:style>
  <w:style w:type="character" w:customStyle="1" w:styleId="ListLabel127">
    <w:name w:val="ListLabel 127"/>
    <w:rsid w:val="00D95522"/>
  </w:style>
  <w:style w:type="character" w:customStyle="1" w:styleId="ListLabel128">
    <w:name w:val="ListLabel 128"/>
    <w:rsid w:val="00D95522"/>
  </w:style>
  <w:style w:type="character" w:customStyle="1" w:styleId="ListLabel129">
    <w:name w:val="ListLabel 129"/>
    <w:rsid w:val="00D95522"/>
  </w:style>
  <w:style w:type="character" w:customStyle="1" w:styleId="ListLabel130">
    <w:name w:val="ListLabel 130"/>
    <w:rsid w:val="00D95522"/>
  </w:style>
  <w:style w:type="character" w:customStyle="1" w:styleId="ListLabel131">
    <w:name w:val="ListLabel 131"/>
    <w:rsid w:val="00D95522"/>
  </w:style>
  <w:style w:type="character" w:customStyle="1" w:styleId="ListLabel132">
    <w:name w:val="ListLabel 132"/>
    <w:rsid w:val="00D95522"/>
  </w:style>
  <w:style w:type="character" w:customStyle="1" w:styleId="ListLabel133">
    <w:name w:val="ListLabel 133"/>
    <w:rsid w:val="00D95522"/>
  </w:style>
  <w:style w:type="character" w:customStyle="1" w:styleId="ListLabel134">
    <w:name w:val="ListLabel 134"/>
    <w:rsid w:val="00D95522"/>
  </w:style>
  <w:style w:type="character" w:customStyle="1" w:styleId="ListLabel135">
    <w:name w:val="ListLabel 135"/>
    <w:rsid w:val="00D95522"/>
  </w:style>
  <w:style w:type="character" w:customStyle="1" w:styleId="ListLabel136">
    <w:name w:val="ListLabel 136"/>
    <w:rsid w:val="00D95522"/>
  </w:style>
  <w:style w:type="character" w:customStyle="1" w:styleId="ListLabel137">
    <w:name w:val="ListLabel 137"/>
    <w:rsid w:val="00D95522"/>
  </w:style>
  <w:style w:type="character" w:customStyle="1" w:styleId="ListLabel138">
    <w:name w:val="ListLabel 138"/>
    <w:rsid w:val="00D95522"/>
  </w:style>
  <w:style w:type="character" w:customStyle="1" w:styleId="ListLabel139">
    <w:name w:val="ListLabel 139"/>
    <w:rsid w:val="00D95522"/>
  </w:style>
  <w:style w:type="character" w:customStyle="1" w:styleId="ListLabel140">
    <w:name w:val="ListLabel 140"/>
    <w:rsid w:val="00D95522"/>
  </w:style>
  <w:style w:type="character" w:customStyle="1" w:styleId="ListLabel141">
    <w:name w:val="ListLabel 141"/>
    <w:rsid w:val="00D95522"/>
  </w:style>
  <w:style w:type="character" w:customStyle="1" w:styleId="ListLabel142">
    <w:name w:val="ListLabel 142"/>
    <w:rsid w:val="00D95522"/>
  </w:style>
  <w:style w:type="character" w:customStyle="1" w:styleId="ListLabel143">
    <w:name w:val="ListLabel 143"/>
    <w:rsid w:val="00D95522"/>
  </w:style>
  <w:style w:type="character" w:customStyle="1" w:styleId="ListLabel144">
    <w:name w:val="ListLabel 144"/>
    <w:rsid w:val="00D95522"/>
  </w:style>
  <w:style w:type="character" w:customStyle="1" w:styleId="ListLabel145">
    <w:name w:val="ListLabel 145"/>
    <w:rsid w:val="00D95522"/>
  </w:style>
  <w:style w:type="character" w:customStyle="1" w:styleId="ListLabel146">
    <w:name w:val="ListLabel 146"/>
    <w:rsid w:val="00D95522"/>
  </w:style>
  <w:style w:type="character" w:customStyle="1" w:styleId="ListLabel147">
    <w:name w:val="ListLabel 147"/>
    <w:rsid w:val="00D95522"/>
  </w:style>
  <w:style w:type="character" w:customStyle="1" w:styleId="ListLabel148">
    <w:name w:val="ListLabel 148"/>
    <w:rsid w:val="00D95522"/>
  </w:style>
  <w:style w:type="character" w:customStyle="1" w:styleId="ListLabel149">
    <w:name w:val="ListLabel 149"/>
    <w:rsid w:val="00D95522"/>
  </w:style>
  <w:style w:type="character" w:customStyle="1" w:styleId="ListLabel150">
    <w:name w:val="ListLabel 150"/>
    <w:rsid w:val="00D95522"/>
  </w:style>
  <w:style w:type="character" w:customStyle="1" w:styleId="ListLabel151">
    <w:name w:val="ListLabel 151"/>
    <w:rsid w:val="00D95522"/>
  </w:style>
  <w:style w:type="character" w:customStyle="1" w:styleId="ListLabel152">
    <w:name w:val="ListLabel 152"/>
    <w:rsid w:val="00D95522"/>
  </w:style>
  <w:style w:type="character" w:customStyle="1" w:styleId="ListLabel153">
    <w:name w:val="ListLabel 153"/>
    <w:rsid w:val="00D95522"/>
  </w:style>
  <w:style w:type="character" w:customStyle="1" w:styleId="ListLabel154">
    <w:name w:val="ListLabel 154"/>
    <w:rsid w:val="00D95522"/>
  </w:style>
  <w:style w:type="character" w:customStyle="1" w:styleId="ListLabel155">
    <w:name w:val="ListLabel 155"/>
    <w:rsid w:val="00D95522"/>
  </w:style>
  <w:style w:type="character" w:customStyle="1" w:styleId="ListLabel156">
    <w:name w:val="ListLabel 156"/>
    <w:rsid w:val="00D95522"/>
  </w:style>
  <w:style w:type="character" w:customStyle="1" w:styleId="ListLabel157">
    <w:name w:val="ListLabel 157"/>
    <w:rsid w:val="00D95522"/>
  </w:style>
  <w:style w:type="character" w:customStyle="1" w:styleId="ListLabel158">
    <w:name w:val="ListLabel 158"/>
    <w:rsid w:val="00D95522"/>
  </w:style>
  <w:style w:type="character" w:customStyle="1" w:styleId="ListLabel159">
    <w:name w:val="ListLabel 159"/>
    <w:rsid w:val="00D95522"/>
  </w:style>
  <w:style w:type="character" w:customStyle="1" w:styleId="ListLabel160">
    <w:name w:val="ListLabel 160"/>
    <w:rsid w:val="00D95522"/>
  </w:style>
  <w:style w:type="character" w:customStyle="1" w:styleId="ListLabel161">
    <w:name w:val="ListLabel 161"/>
    <w:rsid w:val="00D95522"/>
  </w:style>
  <w:style w:type="character" w:customStyle="1" w:styleId="ListLabel162">
    <w:name w:val="ListLabel 162"/>
    <w:rsid w:val="00D95522"/>
  </w:style>
  <w:style w:type="character" w:customStyle="1" w:styleId="ListLabel163">
    <w:name w:val="ListLabel 163"/>
    <w:rsid w:val="00D95522"/>
  </w:style>
  <w:style w:type="character" w:customStyle="1" w:styleId="ListLabel164">
    <w:name w:val="ListLabel 164"/>
    <w:rsid w:val="00D95522"/>
  </w:style>
  <w:style w:type="character" w:customStyle="1" w:styleId="ListLabel165">
    <w:name w:val="ListLabel 165"/>
    <w:rsid w:val="00D95522"/>
  </w:style>
  <w:style w:type="character" w:customStyle="1" w:styleId="ListLabel166">
    <w:name w:val="ListLabel 166"/>
    <w:rsid w:val="00D95522"/>
  </w:style>
  <w:style w:type="character" w:customStyle="1" w:styleId="ListLabel167">
    <w:name w:val="ListLabel 167"/>
    <w:rsid w:val="00D95522"/>
  </w:style>
  <w:style w:type="character" w:customStyle="1" w:styleId="ListLabel168">
    <w:name w:val="ListLabel 168"/>
    <w:rsid w:val="00D95522"/>
  </w:style>
  <w:style w:type="character" w:customStyle="1" w:styleId="ListLabel169">
    <w:name w:val="ListLabel 169"/>
    <w:rsid w:val="00D95522"/>
  </w:style>
  <w:style w:type="character" w:customStyle="1" w:styleId="ListLabel170">
    <w:name w:val="ListLabel 170"/>
    <w:rsid w:val="00D95522"/>
  </w:style>
  <w:style w:type="character" w:customStyle="1" w:styleId="ListLabel171">
    <w:name w:val="ListLabel 171"/>
    <w:rsid w:val="00D95522"/>
  </w:style>
  <w:style w:type="character" w:customStyle="1" w:styleId="ListLabel172">
    <w:name w:val="ListLabel 172"/>
    <w:rsid w:val="00D95522"/>
  </w:style>
  <w:style w:type="character" w:customStyle="1" w:styleId="ListLabel173">
    <w:name w:val="ListLabel 173"/>
    <w:rsid w:val="00D95522"/>
  </w:style>
  <w:style w:type="character" w:customStyle="1" w:styleId="ListLabel174">
    <w:name w:val="ListLabel 174"/>
    <w:rsid w:val="00D95522"/>
  </w:style>
  <w:style w:type="character" w:customStyle="1" w:styleId="ListLabel175">
    <w:name w:val="ListLabel 175"/>
    <w:rsid w:val="00D95522"/>
  </w:style>
  <w:style w:type="character" w:customStyle="1" w:styleId="ListLabel176">
    <w:name w:val="ListLabel 176"/>
    <w:rsid w:val="00D95522"/>
  </w:style>
  <w:style w:type="character" w:customStyle="1" w:styleId="ListLabel177">
    <w:name w:val="ListLabel 177"/>
    <w:rsid w:val="00D95522"/>
  </w:style>
  <w:style w:type="character" w:customStyle="1" w:styleId="ListLabel178">
    <w:name w:val="ListLabel 178"/>
    <w:rsid w:val="00D95522"/>
  </w:style>
  <w:style w:type="character" w:customStyle="1" w:styleId="ListLabel179">
    <w:name w:val="ListLabel 179"/>
    <w:rsid w:val="00D95522"/>
  </w:style>
  <w:style w:type="character" w:customStyle="1" w:styleId="ListLabel180">
    <w:name w:val="ListLabel 180"/>
    <w:rsid w:val="00D95522"/>
  </w:style>
  <w:style w:type="character" w:customStyle="1" w:styleId="ListLabel181">
    <w:name w:val="ListLabel 181"/>
    <w:rsid w:val="00D95522"/>
  </w:style>
  <w:style w:type="character" w:customStyle="1" w:styleId="ListLabel182">
    <w:name w:val="ListLabel 182"/>
    <w:rsid w:val="00D95522"/>
  </w:style>
  <w:style w:type="character" w:customStyle="1" w:styleId="ListLabel183">
    <w:name w:val="ListLabel 183"/>
    <w:rsid w:val="00D95522"/>
  </w:style>
  <w:style w:type="character" w:customStyle="1" w:styleId="ListLabel184">
    <w:name w:val="ListLabel 184"/>
    <w:rsid w:val="00D95522"/>
  </w:style>
  <w:style w:type="character" w:customStyle="1" w:styleId="ListLabel185">
    <w:name w:val="ListLabel 185"/>
    <w:rsid w:val="00D95522"/>
  </w:style>
  <w:style w:type="character" w:customStyle="1" w:styleId="ListLabel186">
    <w:name w:val="ListLabel 186"/>
    <w:rsid w:val="00D95522"/>
  </w:style>
  <w:style w:type="character" w:customStyle="1" w:styleId="ListLabel187">
    <w:name w:val="ListLabel 187"/>
    <w:rsid w:val="00D95522"/>
  </w:style>
  <w:style w:type="character" w:customStyle="1" w:styleId="ListLabel188">
    <w:name w:val="ListLabel 188"/>
    <w:rsid w:val="00D95522"/>
  </w:style>
  <w:style w:type="character" w:customStyle="1" w:styleId="ListLabel189">
    <w:name w:val="ListLabel 189"/>
    <w:rsid w:val="00D95522"/>
  </w:style>
  <w:style w:type="character" w:customStyle="1" w:styleId="ListLabel190">
    <w:name w:val="ListLabel 190"/>
    <w:rsid w:val="00D95522"/>
  </w:style>
  <w:style w:type="character" w:customStyle="1" w:styleId="ListLabel191">
    <w:name w:val="ListLabel 191"/>
    <w:rsid w:val="00D95522"/>
  </w:style>
  <w:style w:type="character" w:customStyle="1" w:styleId="ListLabel192">
    <w:name w:val="ListLabel 192"/>
    <w:rsid w:val="00D95522"/>
  </w:style>
  <w:style w:type="character" w:customStyle="1" w:styleId="ListLabel193">
    <w:name w:val="ListLabel 193"/>
    <w:rsid w:val="00D95522"/>
  </w:style>
  <w:style w:type="character" w:customStyle="1" w:styleId="ListLabel194">
    <w:name w:val="ListLabel 194"/>
    <w:rsid w:val="00D95522"/>
  </w:style>
  <w:style w:type="character" w:customStyle="1" w:styleId="ListLabel195">
    <w:name w:val="ListLabel 195"/>
    <w:rsid w:val="00D95522"/>
  </w:style>
  <w:style w:type="character" w:customStyle="1" w:styleId="ListLabel196">
    <w:name w:val="ListLabel 196"/>
    <w:rsid w:val="00D95522"/>
  </w:style>
  <w:style w:type="character" w:customStyle="1" w:styleId="ListLabel197">
    <w:name w:val="ListLabel 197"/>
    <w:rsid w:val="00D95522"/>
  </w:style>
  <w:style w:type="character" w:customStyle="1" w:styleId="ListLabel198">
    <w:name w:val="ListLabel 198"/>
    <w:rsid w:val="00D95522"/>
  </w:style>
  <w:style w:type="character" w:customStyle="1" w:styleId="ListLabel199">
    <w:name w:val="ListLabel 199"/>
    <w:rsid w:val="00D95522"/>
  </w:style>
  <w:style w:type="character" w:customStyle="1" w:styleId="ListLabel200">
    <w:name w:val="ListLabel 200"/>
    <w:rsid w:val="00D95522"/>
  </w:style>
  <w:style w:type="character" w:customStyle="1" w:styleId="ListLabel201">
    <w:name w:val="ListLabel 201"/>
    <w:rsid w:val="00D95522"/>
  </w:style>
  <w:style w:type="character" w:customStyle="1" w:styleId="ListLabel202">
    <w:name w:val="ListLabel 202"/>
    <w:rsid w:val="00D95522"/>
  </w:style>
  <w:style w:type="character" w:customStyle="1" w:styleId="ListLabel203">
    <w:name w:val="ListLabel 203"/>
    <w:rsid w:val="00D95522"/>
  </w:style>
  <w:style w:type="character" w:customStyle="1" w:styleId="ListLabel204">
    <w:name w:val="ListLabel 204"/>
    <w:rsid w:val="00D95522"/>
  </w:style>
  <w:style w:type="character" w:customStyle="1" w:styleId="ListLabel205">
    <w:name w:val="ListLabel 205"/>
    <w:rsid w:val="00D95522"/>
  </w:style>
  <w:style w:type="character" w:customStyle="1" w:styleId="ListLabel206">
    <w:name w:val="ListLabel 206"/>
    <w:rsid w:val="00D95522"/>
  </w:style>
  <w:style w:type="character" w:customStyle="1" w:styleId="ListLabel207">
    <w:name w:val="ListLabel 207"/>
    <w:rsid w:val="00D95522"/>
  </w:style>
  <w:style w:type="character" w:customStyle="1" w:styleId="ListLabel208">
    <w:name w:val="ListLabel 208"/>
    <w:rsid w:val="00D95522"/>
  </w:style>
  <w:style w:type="character" w:customStyle="1" w:styleId="ListLabel209">
    <w:name w:val="ListLabel 209"/>
    <w:rsid w:val="00D95522"/>
  </w:style>
  <w:style w:type="character" w:customStyle="1" w:styleId="ListLabel210">
    <w:name w:val="ListLabel 210"/>
    <w:rsid w:val="00D95522"/>
  </w:style>
  <w:style w:type="character" w:customStyle="1" w:styleId="ListLabel211">
    <w:name w:val="ListLabel 211"/>
    <w:rsid w:val="00D95522"/>
  </w:style>
  <w:style w:type="character" w:customStyle="1" w:styleId="ListLabel212">
    <w:name w:val="ListLabel 212"/>
    <w:rsid w:val="00D95522"/>
  </w:style>
  <w:style w:type="character" w:customStyle="1" w:styleId="ListLabel213">
    <w:name w:val="ListLabel 213"/>
    <w:rsid w:val="00D95522"/>
  </w:style>
  <w:style w:type="character" w:customStyle="1" w:styleId="ListLabel214">
    <w:name w:val="ListLabel 214"/>
    <w:rsid w:val="00D95522"/>
  </w:style>
  <w:style w:type="character" w:customStyle="1" w:styleId="ListLabel215">
    <w:name w:val="ListLabel 215"/>
    <w:rsid w:val="00D95522"/>
  </w:style>
  <w:style w:type="character" w:customStyle="1" w:styleId="ListLabel216">
    <w:name w:val="ListLabel 216"/>
    <w:rsid w:val="00D95522"/>
  </w:style>
  <w:style w:type="character" w:customStyle="1" w:styleId="ListLabel217">
    <w:name w:val="ListLabel 217"/>
    <w:rsid w:val="00D95522"/>
  </w:style>
  <w:style w:type="character" w:customStyle="1" w:styleId="ListLabel218">
    <w:name w:val="ListLabel 218"/>
    <w:rsid w:val="00D95522"/>
  </w:style>
  <w:style w:type="character" w:customStyle="1" w:styleId="ListLabel219">
    <w:name w:val="ListLabel 219"/>
    <w:rsid w:val="00D95522"/>
  </w:style>
  <w:style w:type="character" w:customStyle="1" w:styleId="ListLabel220">
    <w:name w:val="ListLabel 220"/>
    <w:rsid w:val="00D95522"/>
  </w:style>
  <w:style w:type="character" w:customStyle="1" w:styleId="ListLabel221">
    <w:name w:val="ListLabel 221"/>
    <w:rsid w:val="00D95522"/>
  </w:style>
  <w:style w:type="character" w:customStyle="1" w:styleId="ListLabel222">
    <w:name w:val="ListLabel 222"/>
    <w:rsid w:val="00D95522"/>
  </w:style>
  <w:style w:type="character" w:customStyle="1" w:styleId="ListLabel223">
    <w:name w:val="ListLabel 223"/>
    <w:rsid w:val="00D95522"/>
  </w:style>
  <w:style w:type="character" w:customStyle="1" w:styleId="ListLabel224">
    <w:name w:val="ListLabel 224"/>
    <w:rsid w:val="00D95522"/>
  </w:style>
  <w:style w:type="character" w:customStyle="1" w:styleId="ListLabel225">
    <w:name w:val="ListLabel 225"/>
    <w:rsid w:val="00D95522"/>
  </w:style>
  <w:style w:type="character" w:customStyle="1" w:styleId="ListLabel226">
    <w:name w:val="ListLabel 226"/>
    <w:rsid w:val="00D95522"/>
  </w:style>
  <w:style w:type="character" w:customStyle="1" w:styleId="ListLabel227">
    <w:name w:val="ListLabel 227"/>
    <w:rsid w:val="00D95522"/>
  </w:style>
  <w:style w:type="character" w:customStyle="1" w:styleId="ListLabel228">
    <w:name w:val="ListLabel 228"/>
    <w:rsid w:val="00D95522"/>
  </w:style>
  <w:style w:type="character" w:customStyle="1" w:styleId="ListLabel229">
    <w:name w:val="ListLabel 229"/>
    <w:rsid w:val="00D95522"/>
  </w:style>
  <w:style w:type="character" w:customStyle="1" w:styleId="ListLabel230">
    <w:name w:val="ListLabel 230"/>
    <w:rsid w:val="00D95522"/>
  </w:style>
  <w:style w:type="character" w:customStyle="1" w:styleId="ListLabel231">
    <w:name w:val="ListLabel 231"/>
    <w:rsid w:val="00D95522"/>
  </w:style>
  <w:style w:type="character" w:customStyle="1" w:styleId="ListLabel232">
    <w:name w:val="ListLabel 232"/>
    <w:rsid w:val="00D95522"/>
  </w:style>
  <w:style w:type="character" w:customStyle="1" w:styleId="ListLabel233">
    <w:name w:val="ListLabel 233"/>
    <w:rsid w:val="00D95522"/>
  </w:style>
  <w:style w:type="character" w:customStyle="1" w:styleId="ListLabel234">
    <w:name w:val="ListLabel 234"/>
    <w:rsid w:val="00D95522"/>
  </w:style>
  <w:style w:type="character" w:customStyle="1" w:styleId="ListLabel235">
    <w:name w:val="ListLabel 235"/>
    <w:rsid w:val="00D95522"/>
  </w:style>
  <w:style w:type="character" w:customStyle="1" w:styleId="ListLabel236">
    <w:name w:val="ListLabel 236"/>
    <w:rsid w:val="00D95522"/>
  </w:style>
  <w:style w:type="character" w:customStyle="1" w:styleId="ListLabel237">
    <w:name w:val="ListLabel 237"/>
    <w:rsid w:val="00D95522"/>
  </w:style>
  <w:style w:type="character" w:customStyle="1" w:styleId="ListLabel238">
    <w:name w:val="ListLabel 238"/>
    <w:rsid w:val="00D95522"/>
  </w:style>
  <w:style w:type="character" w:customStyle="1" w:styleId="ListLabel239">
    <w:name w:val="ListLabel 239"/>
    <w:rsid w:val="00D95522"/>
  </w:style>
  <w:style w:type="character" w:customStyle="1" w:styleId="ListLabel240">
    <w:name w:val="ListLabel 240"/>
    <w:rsid w:val="00D95522"/>
  </w:style>
  <w:style w:type="character" w:customStyle="1" w:styleId="ListLabel241">
    <w:name w:val="ListLabel 241"/>
    <w:rsid w:val="00D95522"/>
  </w:style>
  <w:style w:type="character" w:customStyle="1" w:styleId="ListLabel242">
    <w:name w:val="ListLabel 242"/>
    <w:rsid w:val="00D95522"/>
  </w:style>
  <w:style w:type="character" w:customStyle="1" w:styleId="ListLabel243">
    <w:name w:val="ListLabel 243"/>
    <w:rsid w:val="00D95522"/>
  </w:style>
  <w:style w:type="character" w:customStyle="1" w:styleId="ListLabel244">
    <w:name w:val="ListLabel 244"/>
    <w:rsid w:val="00D95522"/>
  </w:style>
  <w:style w:type="character" w:customStyle="1" w:styleId="ListLabel245">
    <w:name w:val="ListLabel 245"/>
    <w:rsid w:val="00D95522"/>
  </w:style>
  <w:style w:type="character" w:customStyle="1" w:styleId="ListLabel246">
    <w:name w:val="ListLabel 246"/>
    <w:rsid w:val="00D95522"/>
  </w:style>
  <w:style w:type="character" w:customStyle="1" w:styleId="ListLabel247">
    <w:name w:val="ListLabel 247"/>
    <w:rsid w:val="00D95522"/>
  </w:style>
  <w:style w:type="character" w:customStyle="1" w:styleId="ListLabel248">
    <w:name w:val="ListLabel 248"/>
    <w:rsid w:val="00D95522"/>
  </w:style>
  <w:style w:type="character" w:customStyle="1" w:styleId="ListLabel249">
    <w:name w:val="ListLabel 249"/>
    <w:rsid w:val="00D95522"/>
  </w:style>
  <w:style w:type="character" w:customStyle="1" w:styleId="ListLabel250">
    <w:name w:val="ListLabel 250"/>
    <w:rsid w:val="00D95522"/>
  </w:style>
  <w:style w:type="character" w:customStyle="1" w:styleId="ListLabel251">
    <w:name w:val="ListLabel 251"/>
    <w:rsid w:val="00D95522"/>
  </w:style>
  <w:style w:type="character" w:customStyle="1" w:styleId="ListLabel252">
    <w:name w:val="ListLabel 252"/>
    <w:rsid w:val="00D95522"/>
  </w:style>
  <w:style w:type="character" w:customStyle="1" w:styleId="ListLabel253">
    <w:name w:val="ListLabel 253"/>
    <w:rsid w:val="00D95522"/>
  </w:style>
  <w:style w:type="character" w:customStyle="1" w:styleId="ListLabel254">
    <w:name w:val="ListLabel 254"/>
    <w:rsid w:val="00D95522"/>
  </w:style>
  <w:style w:type="character" w:customStyle="1" w:styleId="ListLabel255">
    <w:name w:val="ListLabel 255"/>
    <w:rsid w:val="00D95522"/>
  </w:style>
  <w:style w:type="character" w:customStyle="1" w:styleId="ListLabel256">
    <w:name w:val="ListLabel 256"/>
    <w:rsid w:val="00D95522"/>
  </w:style>
  <w:style w:type="character" w:customStyle="1" w:styleId="ListLabel257">
    <w:name w:val="ListLabel 257"/>
    <w:rsid w:val="00D95522"/>
  </w:style>
  <w:style w:type="character" w:customStyle="1" w:styleId="ListLabel258">
    <w:name w:val="ListLabel 258"/>
    <w:rsid w:val="00D95522"/>
  </w:style>
  <w:style w:type="character" w:customStyle="1" w:styleId="ListLabel259">
    <w:name w:val="ListLabel 259"/>
    <w:rsid w:val="00D95522"/>
  </w:style>
  <w:style w:type="character" w:customStyle="1" w:styleId="ListLabel260">
    <w:name w:val="ListLabel 260"/>
    <w:rsid w:val="00D95522"/>
  </w:style>
  <w:style w:type="character" w:customStyle="1" w:styleId="ListLabel261">
    <w:name w:val="ListLabel 261"/>
    <w:rsid w:val="00D95522"/>
  </w:style>
  <w:style w:type="character" w:customStyle="1" w:styleId="ListLabel262">
    <w:name w:val="ListLabel 262"/>
    <w:rsid w:val="00D95522"/>
  </w:style>
  <w:style w:type="character" w:customStyle="1" w:styleId="ListLabel263">
    <w:name w:val="ListLabel 263"/>
    <w:rsid w:val="00D95522"/>
  </w:style>
  <w:style w:type="character" w:customStyle="1" w:styleId="ListLabel264">
    <w:name w:val="ListLabel 264"/>
    <w:rsid w:val="00D95522"/>
  </w:style>
  <w:style w:type="character" w:customStyle="1" w:styleId="ListLabel265">
    <w:name w:val="ListLabel 265"/>
    <w:rsid w:val="00D95522"/>
  </w:style>
  <w:style w:type="character" w:customStyle="1" w:styleId="ListLabel266">
    <w:name w:val="ListLabel 266"/>
    <w:rsid w:val="00D95522"/>
  </w:style>
  <w:style w:type="character" w:customStyle="1" w:styleId="ListLabel267">
    <w:name w:val="ListLabel 267"/>
    <w:rsid w:val="00D95522"/>
  </w:style>
  <w:style w:type="character" w:customStyle="1" w:styleId="ListLabel268">
    <w:name w:val="ListLabel 268"/>
    <w:rsid w:val="00D95522"/>
  </w:style>
  <w:style w:type="character" w:customStyle="1" w:styleId="ListLabel269">
    <w:name w:val="ListLabel 269"/>
    <w:rsid w:val="00D95522"/>
  </w:style>
  <w:style w:type="character" w:customStyle="1" w:styleId="ListLabel270">
    <w:name w:val="ListLabel 270"/>
    <w:rsid w:val="00D95522"/>
  </w:style>
  <w:style w:type="character" w:customStyle="1" w:styleId="ListLabel271">
    <w:name w:val="ListLabel 271"/>
    <w:rsid w:val="00D95522"/>
  </w:style>
  <w:style w:type="character" w:customStyle="1" w:styleId="ListLabel272">
    <w:name w:val="ListLabel 272"/>
    <w:rsid w:val="00D95522"/>
  </w:style>
  <w:style w:type="character" w:customStyle="1" w:styleId="ListLabel273">
    <w:name w:val="ListLabel 273"/>
    <w:rsid w:val="00D95522"/>
  </w:style>
  <w:style w:type="character" w:customStyle="1" w:styleId="ListLabel274">
    <w:name w:val="ListLabel 274"/>
    <w:rsid w:val="00D95522"/>
  </w:style>
  <w:style w:type="character" w:customStyle="1" w:styleId="ListLabel275">
    <w:name w:val="ListLabel 275"/>
    <w:rsid w:val="00D95522"/>
  </w:style>
  <w:style w:type="character" w:customStyle="1" w:styleId="ListLabel276">
    <w:name w:val="ListLabel 276"/>
    <w:rsid w:val="00D95522"/>
  </w:style>
  <w:style w:type="character" w:customStyle="1" w:styleId="ListLabel277">
    <w:name w:val="ListLabel 277"/>
    <w:rsid w:val="00D95522"/>
  </w:style>
  <w:style w:type="character" w:customStyle="1" w:styleId="ListLabel278">
    <w:name w:val="ListLabel 278"/>
    <w:rsid w:val="00D95522"/>
  </w:style>
  <w:style w:type="character" w:customStyle="1" w:styleId="ListLabel279">
    <w:name w:val="ListLabel 279"/>
    <w:rsid w:val="00D95522"/>
  </w:style>
  <w:style w:type="character" w:customStyle="1" w:styleId="ListLabel280">
    <w:name w:val="ListLabel 280"/>
    <w:rsid w:val="00D95522"/>
  </w:style>
  <w:style w:type="character" w:customStyle="1" w:styleId="ListLabel281">
    <w:name w:val="ListLabel 281"/>
    <w:rsid w:val="00D95522"/>
  </w:style>
  <w:style w:type="character" w:customStyle="1" w:styleId="ListLabel282">
    <w:name w:val="ListLabel 282"/>
    <w:rsid w:val="00D95522"/>
  </w:style>
  <w:style w:type="character" w:customStyle="1" w:styleId="ListLabel283">
    <w:name w:val="ListLabel 283"/>
    <w:rsid w:val="00D95522"/>
  </w:style>
  <w:style w:type="character" w:customStyle="1" w:styleId="ListLabel284">
    <w:name w:val="ListLabel 284"/>
    <w:rsid w:val="00D95522"/>
  </w:style>
  <w:style w:type="character" w:customStyle="1" w:styleId="ListLabel285">
    <w:name w:val="ListLabel 285"/>
    <w:rsid w:val="00D95522"/>
  </w:style>
  <w:style w:type="character" w:customStyle="1" w:styleId="ListLabel286">
    <w:name w:val="ListLabel 286"/>
    <w:rsid w:val="00D95522"/>
  </w:style>
  <w:style w:type="character" w:customStyle="1" w:styleId="ListLabel287">
    <w:name w:val="ListLabel 287"/>
    <w:rsid w:val="00D95522"/>
  </w:style>
  <w:style w:type="character" w:customStyle="1" w:styleId="ListLabel288">
    <w:name w:val="ListLabel 288"/>
    <w:rsid w:val="00D95522"/>
  </w:style>
  <w:style w:type="character" w:customStyle="1" w:styleId="ListLabel289">
    <w:name w:val="ListLabel 289"/>
    <w:rsid w:val="00D95522"/>
  </w:style>
  <w:style w:type="character" w:customStyle="1" w:styleId="ListLabel290">
    <w:name w:val="ListLabel 290"/>
    <w:rsid w:val="00D95522"/>
  </w:style>
  <w:style w:type="character" w:customStyle="1" w:styleId="ListLabel291">
    <w:name w:val="ListLabel 291"/>
    <w:rsid w:val="00D95522"/>
  </w:style>
  <w:style w:type="character" w:customStyle="1" w:styleId="ListLabel292">
    <w:name w:val="ListLabel 292"/>
    <w:rsid w:val="00D95522"/>
  </w:style>
  <w:style w:type="character" w:customStyle="1" w:styleId="ListLabel293">
    <w:name w:val="ListLabel 293"/>
    <w:rsid w:val="00D95522"/>
  </w:style>
  <w:style w:type="character" w:customStyle="1" w:styleId="ListLabel294">
    <w:name w:val="ListLabel 294"/>
    <w:rsid w:val="00D95522"/>
  </w:style>
  <w:style w:type="character" w:customStyle="1" w:styleId="ListLabel295">
    <w:name w:val="ListLabel 295"/>
    <w:rsid w:val="00D95522"/>
  </w:style>
  <w:style w:type="character" w:customStyle="1" w:styleId="ListLabel296">
    <w:name w:val="ListLabel 296"/>
    <w:rsid w:val="00D95522"/>
  </w:style>
  <w:style w:type="character" w:customStyle="1" w:styleId="ListLabel297">
    <w:name w:val="ListLabel 297"/>
    <w:rsid w:val="00D95522"/>
  </w:style>
  <w:style w:type="character" w:customStyle="1" w:styleId="ListLabel298">
    <w:name w:val="ListLabel 298"/>
    <w:rsid w:val="00D95522"/>
  </w:style>
  <w:style w:type="character" w:customStyle="1" w:styleId="ListLabel299">
    <w:name w:val="ListLabel 299"/>
    <w:rsid w:val="00D95522"/>
  </w:style>
  <w:style w:type="character" w:customStyle="1" w:styleId="ListLabel300">
    <w:name w:val="ListLabel 300"/>
    <w:rsid w:val="00D95522"/>
  </w:style>
  <w:style w:type="character" w:customStyle="1" w:styleId="ListLabel301">
    <w:name w:val="ListLabel 301"/>
    <w:rsid w:val="00D95522"/>
  </w:style>
  <w:style w:type="character" w:customStyle="1" w:styleId="ListLabel302">
    <w:name w:val="ListLabel 302"/>
    <w:rsid w:val="00D95522"/>
  </w:style>
  <w:style w:type="character" w:customStyle="1" w:styleId="ListLabel303">
    <w:name w:val="ListLabel 303"/>
    <w:rsid w:val="00D95522"/>
  </w:style>
  <w:style w:type="character" w:customStyle="1" w:styleId="ListLabel304">
    <w:name w:val="ListLabel 304"/>
    <w:rsid w:val="00D95522"/>
  </w:style>
  <w:style w:type="character" w:customStyle="1" w:styleId="ListLabel305">
    <w:name w:val="ListLabel 305"/>
    <w:rsid w:val="00D95522"/>
  </w:style>
  <w:style w:type="character" w:customStyle="1" w:styleId="ListLabel306">
    <w:name w:val="ListLabel 306"/>
    <w:rsid w:val="00D95522"/>
  </w:style>
  <w:style w:type="character" w:customStyle="1" w:styleId="ListLabel307">
    <w:name w:val="ListLabel 307"/>
    <w:rsid w:val="00D95522"/>
  </w:style>
  <w:style w:type="character" w:customStyle="1" w:styleId="ListLabel308">
    <w:name w:val="ListLabel 308"/>
    <w:rsid w:val="00D95522"/>
  </w:style>
  <w:style w:type="character" w:customStyle="1" w:styleId="ListLabel309">
    <w:name w:val="ListLabel 309"/>
    <w:rsid w:val="00D95522"/>
  </w:style>
  <w:style w:type="character" w:customStyle="1" w:styleId="ListLabel310">
    <w:name w:val="ListLabel 310"/>
    <w:rsid w:val="00D95522"/>
  </w:style>
  <w:style w:type="character" w:customStyle="1" w:styleId="ListLabel311">
    <w:name w:val="ListLabel 311"/>
    <w:rsid w:val="00D95522"/>
  </w:style>
  <w:style w:type="character" w:customStyle="1" w:styleId="ListLabel312">
    <w:name w:val="ListLabel 312"/>
    <w:rsid w:val="00D95522"/>
  </w:style>
  <w:style w:type="character" w:customStyle="1" w:styleId="ListLabel313">
    <w:name w:val="ListLabel 313"/>
    <w:rsid w:val="00D95522"/>
  </w:style>
  <w:style w:type="character" w:customStyle="1" w:styleId="ListLabel314">
    <w:name w:val="ListLabel 314"/>
    <w:rsid w:val="00D95522"/>
  </w:style>
  <w:style w:type="character" w:customStyle="1" w:styleId="ListLabel315">
    <w:name w:val="ListLabel 315"/>
    <w:rsid w:val="00D95522"/>
  </w:style>
  <w:style w:type="character" w:customStyle="1" w:styleId="ListLabel316">
    <w:name w:val="ListLabel 316"/>
    <w:rsid w:val="00D95522"/>
  </w:style>
  <w:style w:type="character" w:customStyle="1" w:styleId="ListLabel317">
    <w:name w:val="ListLabel 317"/>
    <w:rsid w:val="00D95522"/>
  </w:style>
  <w:style w:type="character" w:customStyle="1" w:styleId="ListLabel318">
    <w:name w:val="ListLabel 318"/>
    <w:rsid w:val="00D95522"/>
  </w:style>
  <w:style w:type="character" w:customStyle="1" w:styleId="ListLabel319">
    <w:name w:val="ListLabel 319"/>
    <w:rsid w:val="00D95522"/>
  </w:style>
  <w:style w:type="character" w:customStyle="1" w:styleId="ListLabel320">
    <w:name w:val="ListLabel 320"/>
    <w:rsid w:val="00D95522"/>
  </w:style>
  <w:style w:type="character" w:customStyle="1" w:styleId="ListLabel321">
    <w:name w:val="ListLabel 321"/>
    <w:rsid w:val="00D95522"/>
  </w:style>
  <w:style w:type="character" w:customStyle="1" w:styleId="ListLabel322">
    <w:name w:val="ListLabel 322"/>
    <w:rsid w:val="00D95522"/>
  </w:style>
  <w:style w:type="character" w:customStyle="1" w:styleId="ListLabel323">
    <w:name w:val="ListLabel 323"/>
    <w:rsid w:val="00D95522"/>
  </w:style>
  <w:style w:type="character" w:customStyle="1" w:styleId="ListLabel324">
    <w:name w:val="ListLabel 324"/>
    <w:rsid w:val="00D95522"/>
  </w:style>
  <w:style w:type="character" w:customStyle="1" w:styleId="ListLabel325">
    <w:name w:val="ListLabel 325"/>
    <w:rsid w:val="00D95522"/>
  </w:style>
  <w:style w:type="character" w:customStyle="1" w:styleId="ListLabel326">
    <w:name w:val="ListLabel 326"/>
    <w:rsid w:val="00D95522"/>
  </w:style>
  <w:style w:type="character" w:customStyle="1" w:styleId="ListLabel327">
    <w:name w:val="ListLabel 327"/>
    <w:rsid w:val="00D95522"/>
  </w:style>
  <w:style w:type="character" w:customStyle="1" w:styleId="ListLabel328">
    <w:name w:val="ListLabel 328"/>
    <w:rsid w:val="00D95522"/>
  </w:style>
  <w:style w:type="character" w:customStyle="1" w:styleId="ListLabel329">
    <w:name w:val="ListLabel 329"/>
    <w:rsid w:val="00D95522"/>
  </w:style>
  <w:style w:type="character" w:customStyle="1" w:styleId="ListLabel330">
    <w:name w:val="ListLabel 330"/>
    <w:rsid w:val="00D95522"/>
  </w:style>
  <w:style w:type="character" w:customStyle="1" w:styleId="ListLabel331">
    <w:name w:val="ListLabel 331"/>
    <w:rsid w:val="00D95522"/>
  </w:style>
  <w:style w:type="character" w:customStyle="1" w:styleId="ListLabel332">
    <w:name w:val="ListLabel 332"/>
    <w:rsid w:val="00D95522"/>
  </w:style>
  <w:style w:type="character" w:customStyle="1" w:styleId="ListLabel333">
    <w:name w:val="ListLabel 333"/>
    <w:rsid w:val="00D95522"/>
  </w:style>
  <w:style w:type="character" w:customStyle="1" w:styleId="ListLabel334">
    <w:name w:val="ListLabel 334"/>
    <w:rsid w:val="00D95522"/>
  </w:style>
  <w:style w:type="character" w:customStyle="1" w:styleId="ListLabel335">
    <w:name w:val="ListLabel 335"/>
    <w:rsid w:val="00D95522"/>
  </w:style>
  <w:style w:type="character" w:customStyle="1" w:styleId="ListLabel336">
    <w:name w:val="ListLabel 336"/>
    <w:rsid w:val="00D95522"/>
  </w:style>
  <w:style w:type="character" w:customStyle="1" w:styleId="ListLabel337">
    <w:name w:val="ListLabel 337"/>
    <w:rsid w:val="00D95522"/>
  </w:style>
  <w:style w:type="character" w:customStyle="1" w:styleId="ListLabel338">
    <w:name w:val="ListLabel 338"/>
    <w:rsid w:val="00D95522"/>
  </w:style>
  <w:style w:type="character" w:customStyle="1" w:styleId="ListLabel339">
    <w:name w:val="ListLabel 339"/>
    <w:rsid w:val="00D95522"/>
  </w:style>
  <w:style w:type="character" w:customStyle="1" w:styleId="ListLabel340">
    <w:name w:val="ListLabel 340"/>
    <w:rsid w:val="00D95522"/>
  </w:style>
  <w:style w:type="character" w:customStyle="1" w:styleId="ListLabel341">
    <w:name w:val="ListLabel 341"/>
    <w:rsid w:val="00D95522"/>
  </w:style>
  <w:style w:type="character" w:customStyle="1" w:styleId="ListLabel342">
    <w:name w:val="ListLabel 342"/>
    <w:rsid w:val="00D95522"/>
  </w:style>
  <w:style w:type="character" w:customStyle="1" w:styleId="ListLabel343">
    <w:name w:val="ListLabel 343"/>
    <w:rsid w:val="00D95522"/>
  </w:style>
  <w:style w:type="character" w:customStyle="1" w:styleId="ListLabel344">
    <w:name w:val="ListLabel 344"/>
    <w:rsid w:val="00D95522"/>
  </w:style>
  <w:style w:type="character" w:customStyle="1" w:styleId="ListLabel345">
    <w:name w:val="ListLabel 345"/>
    <w:rsid w:val="00D95522"/>
  </w:style>
  <w:style w:type="character" w:customStyle="1" w:styleId="ListLabel346">
    <w:name w:val="ListLabel 346"/>
    <w:rsid w:val="00D95522"/>
  </w:style>
  <w:style w:type="character" w:customStyle="1" w:styleId="ListLabel347">
    <w:name w:val="ListLabel 347"/>
    <w:rsid w:val="00D95522"/>
  </w:style>
  <w:style w:type="character" w:customStyle="1" w:styleId="ListLabel348">
    <w:name w:val="ListLabel 348"/>
    <w:rsid w:val="00D95522"/>
  </w:style>
  <w:style w:type="character" w:customStyle="1" w:styleId="ListLabel349">
    <w:name w:val="ListLabel 349"/>
    <w:rsid w:val="00D95522"/>
  </w:style>
  <w:style w:type="character" w:customStyle="1" w:styleId="ListLabel350">
    <w:name w:val="ListLabel 350"/>
    <w:rsid w:val="00D95522"/>
  </w:style>
  <w:style w:type="character" w:customStyle="1" w:styleId="ListLabel351">
    <w:name w:val="ListLabel 351"/>
    <w:rsid w:val="00D95522"/>
  </w:style>
  <w:style w:type="character" w:customStyle="1" w:styleId="ListLabel352">
    <w:name w:val="ListLabel 352"/>
    <w:rsid w:val="00D95522"/>
  </w:style>
  <w:style w:type="character" w:customStyle="1" w:styleId="ListLabel353">
    <w:name w:val="ListLabel 353"/>
    <w:rsid w:val="00D95522"/>
  </w:style>
  <w:style w:type="character" w:customStyle="1" w:styleId="ListLabel354">
    <w:name w:val="ListLabel 354"/>
    <w:rsid w:val="00D95522"/>
  </w:style>
  <w:style w:type="character" w:customStyle="1" w:styleId="ListLabel355">
    <w:name w:val="ListLabel 355"/>
    <w:rsid w:val="00D95522"/>
  </w:style>
  <w:style w:type="character" w:customStyle="1" w:styleId="ListLabel356">
    <w:name w:val="ListLabel 356"/>
    <w:rsid w:val="00D95522"/>
  </w:style>
  <w:style w:type="character" w:customStyle="1" w:styleId="ListLabel357">
    <w:name w:val="ListLabel 357"/>
    <w:rsid w:val="00D95522"/>
  </w:style>
  <w:style w:type="character" w:customStyle="1" w:styleId="ListLabel358">
    <w:name w:val="ListLabel 358"/>
    <w:rsid w:val="00D95522"/>
  </w:style>
  <w:style w:type="character" w:customStyle="1" w:styleId="ListLabel359">
    <w:name w:val="ListLabel 359"/>
    <w:rsid w:val="00D95522"/>
  </w:style>
  <w:style w:type="character" w:customStyle="1" w:styleId="ListLabel360">
    <w:name w:val="ListLabel 360"/>
    <w:rsid w:val="00D95522"/>
  </w:style>
  <w:style w:type="character" w:customStyle="1" w:styleId="ListLabel361">
    <w:name w:val="ListLabel 361"/>
    <w:rsid w:val="00D95522"/>
  </w:style>
  <w:style w:type="character" w:customStyle="1" w:styleId="ListLabel362">
    <w:name w:val="ListLabel 362"/>
    <w:rsid w:val="00D95522"/>
  </w:style>
  <w:style w:type="character" w:customStyle="1" w:styleId="ListLabel363">
    <w:name w:val="ListLabel 363"/>
    <w:rsid w:val="00D95522"/>
  </w:style>
  <w:style w:type="character" w:customStyle="1" w:styleId="ListLabel364">
    <w:name w:val="ListLabel 364"/>
    <w:rsid w:val="00D95522"/>
  </w:style>
  <w:style w:type="character" w:customStyle="1" w:styleId="ListLabel365">
    <w:name w:val="ListLabel 365"/>
    <w:rsid w:val="00D95522"/>
  </w:style>
  <w:style w:type="character" w:customStyle="1" w:styleId="ListLabel366">
    <w:name w:val="ListLabel 366"/>
    <w:rsid w:val="00D95522"/>
  </w:style>
  <w:style w:type="character" w:customStyle="1" w:styleId="ListLabel367">
    <w:name w:val="ListLabel 367"/>
    <w:rsid w:val="00D95522"/>
  </w:style>
  <w:style w:type="character" w:customStyle="1" w:styleId="ListLabel368">
    <w:name w:val="ListLabel 368"/>
    <w:rsid w:val="00D95522"/>
  </w:style>
  <w:style w:type="character" w:customStyle="1" w:styleId="ListLabel369">
    <w:name w:val="ListLabel 369"/>
    <w:rsid w:val="00D95522"/>
  </w:style>
  <w:style w:type="character" w:customStyle="1" w:styleId="ListLabel370">
    <w:name w:val="ListLabel 370"/>
    <w:rsid w:val="00D95522"/>
  </w:style>
  <w:style w:type="character" w:customStyle="1" w:styleId="ListLabel371">
    <w:name w:val="ListLabel 371"/>
    <w:rsid w:val="00D95522"/>
  </w:style>
  <w:style w:type="character" w:customStyle="1" w:styleId="ListLabel372">
    <w:name w:val="ListLabel 372"/>
    <w:rsid w:val="00D95522"/>
  </w:style>
  <w:style w:type="character" w:customStyle="1" w:styleId="ListLabel373">
    <w:name w:val="ListLabel 373"/>
    <w:rsid w:val="00D95522"/>
  </w:style>
  <w:style w:type="character" w:customStyle="1" w:styleId="ListLabel374">
    <w:name w:val="ListLabel 374"/>
    <w:rsid w:val="00D95522"/>
  </w:style>
  <w:style w:type="character" w:customStyle="1" w:styleId="ListLabel375">
    <w:name w:val="ListLabel 375"/>
    <w:rsid w:val="00D95522"/>
  </w:style>
  <w:style w:type="character" w:customStyle="1" w:styleId="ListLabel376">
    <w:name w:val="ListLabel 376"/>
    <w:rsid w:val="00D95522"/>
  </w:style>
  <w:style w:type="character" w:customStyle="1" w:styleId="ListLabel377">
    <w:name w:val="ListLabel 377"/>
    <w:rsid w:val="00D95522"/>
  </w:style>
  <w:style w:type="character" w:customStyle="1" w:styleId="ListLabel378">
    <w:name w:val="ListLabel 378"/>
    <w:rsid w:val="00D95522"/>
  </w:style>
  <w:style w:type="character" w:customStyle="1" w:styleId="ListLabel379">
    <w:name w:val="ListLabel 379"/>
    <w:rsid w:val="00D95522"/>
  </w:style>
  <w:style w:type="character" w:customStyle="1" w:styleId="ListLabel380">
    <w:name w:val="ListLabel 380"/>
    <w:rsid w:val="00D95522"/>
  </w:style>
  <w:style w:type="character" w:customStyle="1" w:styleId="ListLabel381">
    <w:name w:val="ListLabel 381"/>
    <w:rsid w:val="00D95522"/>
  </w:style>
  <w:style w:type="character" w:customStyle="1" w:styleId="ListLabel382">
    <w:name w:val="ListLabel 382"/>
    <w:rsid w:val="00D95522"/>
  </w:style>
  <w:style w:type="character" w:customStyle="1" w:styleId="ListLabel383">
    <w:name w:val="ListLabel 383"/>
    <w:rsid w:val="00D95522"/>
  </w:style>
  <w:style w:type="character" w:customStyle="1" w:styleId="ListLabel384">
    <w:name w:val="ListLabel 384"/>
    <w:rsid w:val="00D95522"/>
  </w:style>
  <w:style w:type="character" w:customStyle="1" w:styleId="ListLabel385">
    <w:name w:val="ListLabel 385"/>
    <w:rsid w:val="00D95522"/>
  </w:style>
  <w:style w:type="character" w:customStyle="1" w:styleId="ListLabel386">
    <w:name w:val="ListLabel 386"/>
    <w:rsid w:val="00D95522"/>
  </w:style>
  <w:style w:type="character" w:customStyle="1" w:styleId="ListLabel387">
    <w:name w:val="ListLabel 387"/>
    <w:rsid w:val="00D95522"/>
  </w:style>
  <w:style w:type="character" w:customStyle="1" w:styleId="ListLabel388">
    <w:name w:val="ListLabel 388"/>
    <w:rsid w:val="00D95522"/>
  </w:style>
  <w:style w:type="character" w:customStyle="1" w:styleId="ListLabel389">
    <w:name w:val="ListLabel 389"/>
    <w:rsid w:val="00D95522"/>
  </w:style>
  <w:style w:type="character" w:customStyle="1" w:styleId="ListLabel390">
    <w:name w:val="ListLabel 390"/>
    <w:rsid w:val="00D95522"/>
  </w:style>
  <w:style w:type="character" w:customStyle="1" w:styleId="ListLabel391">
    <w:name w:val="ListLabel 391"/>
    <w:rsid w:val="00D95522"/>
  </w:style>
  <w:style w:type="character" w:customStyle="1" w:styleId="ListLabel392">
    <w:name w:val="ListLabel 392"/>
    <w:rsid w:val="00D95522"/>
  </w:style>
  <w:style w:type="character" w:customStyle="1" w:styleId="ListLabel393">
    <w:name w:val="ListLabel 393"/>
    <w:rsid w:val="00D95522"/>
  </w:style>
  <w:style w:type="character" w:customStyle="1" w:styleId="ListLabel394">
    <w:name w:val="ListLabel 394"/>
    <w:rsid w:val="00D95522"/>
  </w:style>
  <w:style w:type="character" w:customStyle="1" w:styleId="ListLabel395">
    <w:name w:val="ListLabel 395"/>
    <w:rsid w:val="00D95522"/>
  </w:style>
  <w:style w:type="character" w:customStyle="1" w:styleId="ListLabel396">
    <w:name w:val="ListLabel 396"/>
    <w:rsid w:val="00D95522"/>
  </w:style>
  <w:style w:type="character" w:customStyle="1" w:styleId="ListLabel397">
    <w:name w:val="ListLabel 397"/>
    <w:rsid w:val="00D95522"/>
  </w:style>
  <w:style w:type="character" w:customStyle="1" w:styleId="ListLabel398">
    <w:name w:val="ListLabel 398"/>
    <w:rsid w:val="00D95522"/>
  </w:style>
  <w:style w:type="character" w:customStyle="1" w:styleId="ListLabel399">
    <w:name w:val="ListLabel 399"/>
    <w:rsid w:val="00D95522"/>
  </w:style>
  <w:style w:type="character" w:customStyle="1" w:styleId="ListLabel400">
    <w:name w:val="ListLabel 400"/>
    <w:rsid w:val="00D95522"/>
  </w:style>
  <w:style w:type="character" w:customStyle="1" w:styleId="ListLabel401">
    <w:name w:val="ListLabel 401"/>
    <w:rsid w:val="00D95522"/>
  </w:style>
  <w:style w:type="character" w:customStyle="1" w:styleId="ListLabel402">
    <w:name w:val="ListLabel 402"/>
    <w:rsid w:val="00D95522"/>
  </w:style>
  <w:style w:type="character" w:customStyle="1" w:styleId="ListLabel403">
    <w:name w:val="ListLabel 403"/>
    <w:rsid w:val="00D95522"/>
  </w:style>
  <w:style w:type="character" w:customStyle="1" w:styleId="ListLabel404">
    <w:name w:val="ListLabel 404"/>
    <w:rsid w:val="00D95522"/>
  </w:style>
  <w:style w:type="character" w:customStyle="1" w:styleId="ListLabel405">
    <w:name w:val="ListLabel 405"/>
    <w:rsid w:val="00D95522"/>
  </w:style>
  <w:style w:type="character" w:customStyle="1" w:styleId="ListLabel406">
    <w:name w:val="ListLabel 406"/>
    <w:rsid w:val="00D95522"/>
  </w:style>
  <w:style w:type="character" w:customStyle="1" w:styleId="ListLabel407">
    <w:name w:val="ListLabel 407"/>
    <w:rsid w:val="00D95522"/>
  </w:style>
  <w:style w:type="character" w:customStyle="1" w:styleId="ListLabel408">
    <w:name w:val="ListLabel 408"/>
    <w:rsid w:val="00D95522"/>
  </w:style>
  <w:style w:type="character" w:customStyle="1" w:styleId="ListLabel409">
    <w:name w:val="ListLabel 409"/>
    <w:rsid w:val="00D95522"/>
  </w:style>
  <w:style w:type="character" w:customStyle="1" w:styleId="ListLabel410">
    <w:name w:val="ListLabel 410"/>
    <w:rsid w:val="00D95522"/>
  </w:style>
  <w:style w:type="character" w:customStyle="1" w:styleId="ListLabel411">
    <w:name w:val="ListLabel 411"/>
    <w:rsid w:val="00D95522"/>
  </w:style>
  <w:style w:type="character" w:customStyle="1" w:styleId="ListLabel412">
    <w:name w:val="ListLabel 412"/>
    <w:rsid w:val="00D95522"/>
  </w:style>
  <w:style w:type="character" w:customStyle="1" w:styleId="ListLabel413">
    <w:name w:val="ListLabel 413"/>
    <w:rsid w:val="00D95522"/>
  </w:style>
  <w:style w:type="character" w:customStyle="1" w:styleId="ListLabel414">
    <w:name w:val="ListLabel 414"/>
    <w:rsid w:val="00D95522"/>
  </w:style>
  <w:style w:type="character" w:customStyle="1" w:styleId="ListLabel415">
    <w:name w:val="ListLabel 415"/>
    <w:rsid w:val="00D95522"/>
  </w:style>
  <w:style w:type="character" w:customStyle="1" w:styleId="ListLabel416">
    <w:name w:val="ListLabel 416"/>
    <w:rsid w:val="00D95522"/>
  </w:style>
  <w:style w:type="character" w:customStyle="1" w:styleId="ListLabel417">
    <w:name w:val="ListLabel 417"/>
    <w:rsid w:val="00D95522"/>
  </w:style>
  <w:style w:type="character" w:customStyle="1" w:styleId="ListLabel418">
    <w:name w:val="ListLabel 418"/>
    <w:rsid w:val="00D95522"/>
  </w:style>
  <w:style w:type="character" w:customStyle="1" w:styleId="ListLabel419">
    <w:name w:val="ListLabel 419"/>
    <w:rsid w:val="00D95522"/>
  </w:style>
  <w:style w:type="character" w:customStyle="1" w:styleId="ListLabel420">
    <w:name w:val="ListLabel 420"/>
    <w:rsid w:val="00D95522"/>
  </w:style>
  <w:style w:type="character" w:customStyle="1" w:styleId="ListLabel421">
    <w:name w:val="ListLabel 421"/>
    <w:rsid w:val="00D95522"/>
  </w:style>
  <w:style w:type="character" w:customStyle="1" w:styleId="ListLabel422">
    <w:name w:val="ListLabel 422"/>
    <w:rsid w:val="00D95522"/>
  </w:style>
  <w:style w:type="character" w:customStyle="1" w:styleId="ListLabel423">
    <w:name w:val="ListLabel 423"/>
    <w:rsid w:val="00D95522"/>
  </w:style>
  <w:style w:type="character" w:customStyle="1" w:styleId="ListLabel424">
    <w:name w:val="ListLabel 424"/>
    <w:rsid w:val="00D95522"/>
  </w:style>
  <w:style w:type="character" w:customStyle="1" w:styleId="ListLabel425">
    <w:name w:val="ListLabel 425"/>
    <w:rsid w:val="00D95522"/>
  </w:style>
  <w:style w:type="character" w:customStyle="1" w:styleId="ListLabel426">
    <w:name w:val="ListLabel 426"/>
    <w:rsid w:val="00D95522"/>
  </w:style>
  <w:style w:type="character" w:customStyle="1" w:styleId="ListLabel427">
    <w:name w:val="ListLabel 427"/>
    <w:rsid w:val="00D95522"/>
  </w:style>
  <w:style w:type="character" w:customStyle="1" w:styleId="ListLabel428">
    <w:name w:val="ListLabel 428"/>
    <w:rsid w:val="00D95522"/>
  </w:style>
  <w:style w:type="character" w:customStyle="1" w:styleId="ListLabel429">
    <w:name w:val="ListLabel 429"/>
    <w:rsid w:val="00D95522"/>
  </w:style>
  <w:style w:type="character" w:customStyle="1" w:styleId="ListLabel430">
    <w:name w:val="ListLabel 430"/>
    <w:rsid w:val="00D95522"/>
  </w:style>
  <w:style w:type="character" w:customStyle="1" w:styleId="ListLabel431">
    <w:name w:val="ListLabel 431"/>
    <w:rsid w:val="00D95522"/>
  </w:style>
  <w:style w:type="character" w:customStyle="1" w:styleId="ListLabel432">
    <w:name w:val="ListLabel 432"/>
    <w:rsid w:val="00D95522"/>
  </w:style>
  <w:style w:type="character" w:customStyle="1" w:styleId="ListLabel433">
    <w:name w:val="ListLabel 433"/>
    <w:rsid w:val="00D95522"/>
  </w:style>
  <w:style w:type="character" w:customStyle="1" w:styleId="ListLabel434">
    <w:name w:val="ListLabel 434"/>
    <w:rsid w:val="00D95522"/>
  </w:style>
  <w:style w:type="character" w:customStyle="1" w:styleId="ListLabel435">
    <w:name w:val="ListLabel 435"/>
    <w:rsid w:val="00D95522"/>
  </w:style>
  <w:style w:type="character" w:customStyle="1" w:styleId="ListLabel436">
    <w:name w:val="ListLabel 436"/>
    <w:rsid w:val="00D95522"/>
  </w:style>
  <w:style w:type="character" w:customStyle="1" w:styleId="ListLabel437">
    <w:name w:val="ListLabel 437"/>
    <w:rsid w:val="00D95522"/>
  </w:style>
  <w:style w:type="character" w:customStyle="1" w:styleId="ListLabel438">
    <w:name w:val="ListLabel 438"/>
    <w:rsid w:val="00D95522"/>
  </w:style>
  <w:style w:type="character" w:customStyle="1" w:styleId="ListLabel439">
    <w:name w:val="ListLabel 439"/>
    <w:rsid w:val="00D95522"/>
  </w:style>
  <w:style w:type="character" w:customStyle="1" w:styleId="ListLabel440">
    <w:name w:val="ListLabel 440"/>
    <w:rsid w:val="00D95522"/>
  </w:style>
  <w:style w:type="character" w:customStyle="1" w:styleId="ListLabel441">
    <w:name w:val="ListLabel 441"/>
    <w:rsid w:val="00D95522"/>
  </w:style>
  <w:style w:type="character" w:customStyle="1" w:styleId="ListLabel442">
    <w:name w:val="ListLabel 442"/>
    <w:rsid w:val="00D95522"/>
  </w:style>
  <w:style w:type="character" w:customStyle="1" w:styleId="ListLabel443">
    <w:name w:val="ListLabel 443"/>
    <w:rsid w:val="00D95522"/>
  </w:style>
  <w:style w:type="character" w:customStyle="1" w:styleId="ListLabel444">
    <w:name w:val="ListLabel 444"/>
    <w:rsid w:val="00D95522"/>
  </w:style>
  <w:style w:type="character" w:customStyle="1" w:styleId="ListLabel445">
    <w:name w:val="ListLabel 445"/>
    <w:rsid w:val="00D95522"/>
  </w:style>
  <w:style w:type="character" w:customStyle="1" w:styleId="ListLabel446">
    <w:name w:val="ListLabel 446"/>
    <w:rsid w:val="00D95522"/>
  </w:style>
  <w:style w:type="character" w:customStyle="1" w:styleId="ListLabel447">
    <w:name w:val="ListLabel 447"/>
    <w:rsid w:val="00D95522"/>
  </w:style>
  <w:style w:type="character" w:customStyle="1" w:styleId="ListLabel448">
    <w:name w:val="ListLabel 448"/>
    <w:rsid w:val="00D95522"/>
  </w:style>
  <w:style w:type="character" w:customStyle="1" w:styleId="ListLabel449">
    <w:name w:val="ListLabel 449"/>
    <w:rsid w:val="00D95522"/>
  </w:style>
  <w:style w:type="character" w:customStyle="1" w:styleId="ListLabel450">
    <w:name w:val="ListLabel 450"/>
    <w:rsid w:val="00D95522"/>
  </w:style>
  <w:style w:type="character" w:customStyle="1" w:styleId="ListLabel451">
    <w:name w:val="ListLabel 451"/>
    <w:rsid w:val="00D95522"/>
  </w:style>
  <w:style w:type="character" w:customStyle="1" w:styleId="ListLabel452">
    <w:name w:val="ListLabel 452"/>
    <w:rsid w:val="00D95522"/>
  </w:style>
  <w:style w:type="character" w:customStyle="1" w:styleId="ListLabel453">
    <w:name w:val="ListLabel 453"/>
    <w:rsid w:val="00D95522"/>
  </w:style>
  <w:style w:type="character" w:customStyle="1" w:styleId="ListLabel454">
    <w:name w:val="ListLabel 454"/>
    <w:rsid w:val="00D95522"/>
  </w:style>
  <w:style w:type="character" w:customStyle="1" w:styleId="ListLabel455">
    <w:name w:val="ListLabel 455"/>
    <w:rsid w:val="00D95522"/>
  </w:style>
  <w:style w:type="character" w:customStyle="1" w:styleId="ListLabel456">
    <w:name w:val="ListLabel 456"/>
    <w:rsid w:val="00D95522"/>
  </w:style>
  <w:style w:type="character" w:customStyle="1" w:styleId="ListLabel457">
    <w:name w:val="ListLabel 457"/>
    <w:rsid w:val="00D95522"/>
  </w:style>
  <w:style w:type="character" w:customStyle="1" w:styleId="ListLabel458">
    <w:name w:val="ListLabel 458"/>
    <w:rsid w:val="00D95522"/>
  </w:style>
  <w:style w:type="character" w:customStyle="1" w:styleId="ListLabel459">
    <w:name w:val="ListLabel 459"/>
    <w:rsid w:val="00D95522"/>
  </w:style>
  <w:style w:type="character" w:customStyle="1" w:styleId="ListLabel460">
    <w:name w:val="ListLabel 460"/>
    <w:rsid w:val="00D95522"/>
  </w:style>
  <w:style w:type="character" w:customStyle="1" w:styleId="ListLabel461">
    <w:name w:val="ListLabel 461"/>
    <w:rsid w:val="00D95522"/>
  </w:style>
  <w:style w:type="character" w:customStyle="1" w:styleId="ListLabel462">
    <w:name w:val="ListLabel 462"/>
    <w:rsid w:val="00D95522"/>
  </w:style>
  <w:style w:type="character" w:customStyle="1" w:styleId="ListLabel463">
    <w:name w:val="ListLabel 463"/>
    <w:rsid w:val="00D95522"/>
  </w:style>
  <w:style w:type="character" w:customStyle="1" w:styleId="ListLabel464">
    <w:name w:val="ListLabel 464"/>
    <w:rsid w:val="00D95522"/>
  </w:style>
  <w:style w:type="character" w:customStyle="1" w:styleId="ListLabel465">
    <w:name w:val="ListLabel 465"/>
    <w:rsid w:val="00D95522"/>
  </w:style>
  <w:style w:type="character" w:customStyle="1" w:styleId="ListLabel466">
    <w:name w:val="ListLabel 466"/>
    <w:rsid w:val="00D95522"/>
  </w:style>
  <w:style w:type="character" w:customStyle="1" w:styleId="ListLabel467">
    <w:name w:val="ListLabel 467"/>
    <w:rsid w:val="00D95522"/>
  </w:style>
  <w:style w:type="character" w:customStyle="1" w:styleId="ListLabel468">
    <w:name w:val="ListLabel 468"/>
    <w:rsid w:val="00D95522"/>
  </w:style>
  <w:style w:type="character" w:customStyle="1" w:styleId="ListLabel469">
    <w:name w:val="ListLabel 469"/>
    <w:rsid w:val="00D95522"/>
  </w:style>
  <w:style w:type="character" w:customStyle="1" w:styleId="ListLabel470">
    <w:name w:val="ListLabel 470"/>
    <w:rsid w:val="00D95522"/>
  </w:style>
  <w:style w:type="character" w:customStyle="1" w:styleId="ListLabel471">
    <w:name w:val="ListLabel 471"/>
    <w:rsid w:val="00D95522"/>
  </w:style>
  <w:style w:type="character" w:customStyle="1" w:styleId="ListLabel472">
    <w:name w:val="ListLabel 472"/>
    <w:rsid w:val="00D95522"/>
  </w:style>
  <w:style w:type="character" w:customStyle="1" w:styleId="ListLabel473">
    <w:name w:val="ListLabel 473"/>
    <w:rsid w:val="00D95522"/>
  </w:style>
  <w:style w:type="character" w:customStyle="1" w:styleId="ListLabel474">
    <w:name w:val="ListLabel 474"/>
    <w:rsid w:val="00D95522"/>
  </w:style>
  <w:style w:type="character" w:customStyle="1" w:styleId="ListLabel475">
    <w:name w:val="ListLabel 475"/>
    <w:rsid w:val="00D95522"/>
  </w:style>
  <w:style w:type="character" w:customStyle="1" w:styleId="ListLabel476">
    <w:name w:val="ListLabel 476"/>
    <w:rsid w:val="00D95522"/>
  </w:style>
  <w:style w:type="character" w:customStyle="1" w:styleId="ListLabel477">
    <w:name w:val="ListLabel 477"/>
    <w:rsid w:val="00D95522"/>
  </w:style>
  <w:style w:type="character" w:customStyle="1" w:styleId="ListLabel478">
    <w:name w:val="ListLabel 478"/>
    <w:rsid w:val="00D95522"/>
  </w:style>
  <w:style w:type="character" w:customStyle="1" w:styleId="ListLabel479">
    <w:name w:val="ListLabel 479"/>
    <w:rsid w:val="00D95522"/>
  </w:style>
  <w:style w:type="character" w:customStyle="1" w:styleId="ListLabel480">
    <w:name w:val="ListLabel 480"/>
    <w:rsid w:val="00D95522"/>
  </w:style>
  <w:style w:type="character" w:customStyle="1" w:styleId="ListLabel481">
    <w:name w:val="ListLabel 481"/>
    <w:rsid w:val="00D95522"/>
  </w:style>
  <w:style w:type="character" w:customStyle="1" w:styleId="ListLabel482">
    <w:name w:val="ListLabel 482"/>
    <w:rsid w:val="00D95522"/>
  </w:style>
  <w:style w:type="character" w:customStyle="1" w:styleId="ListLabel483">
    <w:name w:val="ListLabel 483"/>
    <w:rsid w:val="00D95522"/>
  </w:style>
  <w:style w:type="character" w:customStyle="1" w:styleId="ListLabel484">
    <w:name w:val="ListLabel 484"/>
    <w:rsid w:val="00D95522"/>
  </w:style>
  <w:style w:type="character" w:customStyle="1" w:styleId="ListLabel485">
    <w:name w:val="ListLabel 485"/>
    <w:rsid w:val="00D95522"/>
  </w:style>
  <w:style w:type="character" w:customStyle="1" w:styleId="ListLabel486">
    <w:name w:val="ListLabel 486"/>
    <w:rsid w:val="00D95522"/>
  </w:style>
  <w:style w:type="character" w:customStyle="1" w:styleId="ListLabel487">
    <w:name w:val="ListLabel 487"/>
    <w:rsid w:val="00D95522"/>
  </w:style>
  <w:style w:type="character" w:customStyle="1" w:styleId="ListLabel488">
    <w:name w:val="ListLabel 488"/>
    <w:rsid w:val="00D95522"/>
  </w:style>
  <w:style w:type="character" w:customStyle="1" w:styleId="ListLabel489">
    <w:name w:val="ListLabel 489"/>
    <w:rsid w:val="00D95522"/>
  </w:style>
  <w:style w:type="character" w:customStyle="1" w:styleId="ListLabel490">
    <w:name w:val="ListLabel 490"/>
    <w:rsid w:val="00D95522"/>
  </w:style>
  <w:style w:type="character" w:customStyle="1" w:styleId="ListLabel491">
    <w:name w:val="ListLabel 491"/>
    <w:rsid w:val="00D95522"/>
  </w:style>
  <w:style w:type="character" w:customStyle="1" w:styleId="ListLabel492">
    <w:name w:val="ListLabel 492"/>
    <w:rsid w:val="00D95522"/>
  </w:style>
  <w:style w:type="character" w:customStyle="1" w:styleId="ListLabel493">
    <w:name w:val="ListLabel 493"/>
    <w:rsid w:val="00D95522"/>
  </w:style>
  <w:style w:type="character" w:customStyle="1" w:styleId="ListLabel494">
    <w:name w:val="ListLabel 494"/>
    <w:rsid w:val="00D95522"/>
  </w:style>
  <w:style w:type="character" w:customStyle="1" w:styleId="ListLabel495">
    <w:name w:val="ListLabel 495"/>
    <w:rsid w:val="00D95522"/>
  </w:style>
  <w:style w:type="character" w:customStyle="1" w:styleId="ListLabel496">
    <w:name w:val="ListLabel 496"/>
    <w:rsid w:val="00D95522"/>
  </w:style>
  <w:style w:type="character" w:customStyle="1" w:styleId="ListLabel497">
    <w:name w:val="ListLabel 497"/>
    <w:rsid w:val="00D95522"/>
  </w:style>
  <w:style w:type="character" w:customStyle="1" w:styleId="ListLabel498">
    <w:name w:val="ListLabel 498"/>
    <w:rsid w:val="00D95522"/>
  </w:style>
  <w:style w:type="character" w:customStyle="1" w:styleId="ListLabel499">
    <w:name w:val="ListLabel 499"/>
    <w:rsid w:val="00D95522"/>
  </w:style>
  <w:style w:type="character" w:customStyle="1" w:styleId="ListLabel500">
    <w:name w:val="ListLabel 500"/>
    <w:rsid w:val="00D95522"/>
  </w:style>
  <w:style w:type="character" w:customStyle="1" w:styleId="ListLabel501">
    <w:name w:val="ListLabel 501"/>
    <w:rsid w:val="00D95522"/>
  </w:style>
  <w:style w:type="character" w:customStyle="1" w:styleId="ListLabel502">
    <w:name w:val="ListLabel 502"/>
    <w:rsid w:val="00D95522"/>
  </w:style>
  <w:style w:type="character" w:customStyle="1" w:styleId="ListLabel503">
    <w:name w:val="ListLabel 503"/>
    <w:rsid w:val="00D95522"/>
  </w:style>
  <w:style w:type="character" w:customStyle="1" w:styleId="ListLabel504">
    <w:name w:val="ListLabel 504"/>
    <w:rsid w:val="00D95522"/>
  </w:style>
  <w:style w:type="character" w:customStyle="1" w:styleId="ListLabel505">
    <w:name w:val="ListLabel 505"/>
    <w:rsid w:val="00D95522"/>
  </w:style>
  <w:style w:type="character" w:customStyle="1" w:styleId="ListLabel506">
    <w:name w:val="ListLabel 506"/>
    <w:rsid w:val="00D95522"/>
  </w:style>
  <w:style w:type="character" w:customStyle="1" w:styleId="ListLabel507">
    <w:name w:val="ListLabel 507"/>
    <w:rsid w:val="00D95522"/>
  </w:style>
  <w:style w:type="character" w:customStyle="1" w:styleId="ListLabel508">
    <w:name w:val="ListLabel 508"/>
    <w:rsid w:val="00D95522"/>
  </w:style>
  <w:style w:type="character" w:customStyle="1" w:styleId="ListLabel509">
    <w:name w:val="ListLabel 509"/>
    <w:rsid w:val="00D95522"/>
  </w:style>
  <w:style w:type="character" w:customStyle="1" w:styleId="ListLabel510">
    <w:name w:val="ListLabel 510"/>
    <w:rsid w:val="00D95522"/>
  </w:style>
  <w:style w:type="character" w:customStyle="1" w:styleId="ListLabel511">
    <w:name w:val="ListLabel 511"/>
    <w:rsid w:val="00D95522"/>
  </w:style>
  <w:style w:type="character" w:customStyle="1" w:styleId="ListLabel512">
    <w:name w:val="ListLabel 512"/>
    <w:rsid w:val="00D95522"/>
  </w:style>
  <w:style w:type="character" w:customStyle="1" w:styleId="ListLabel513">
    <w:name w:val="ListLabel 513"/>
    <w:rsid w:val="00D95522"/>
  </w:style>
  <w:style w:type="character" w:customStyle="1" w:styleId="ListLabel514">
    <w:name w:val="ListLabel 514"/>
    <w:rsid w:val="00D95522"/>
  </w:style>
  <w:style w:type="character" w:customStyle="1" w:styleId="ListLabel515">
    <w:name w:val="ListLabel 515"/>
    <w:rsid w:val="00D95522"/>
  </w:style>
  <w:style w:type="character" w:customStyle="1" w:styleId="ListLabel516">
    <w:name w:val="ListLabel 516"/>
    <w:rsid w:val="00D95522"/>
  </w:style>
  <w:style w:type="character" w:customStyle="1" w:styleId="ListLabel517">
    <w:name w:val="ListLabel 517"/>
    <w:rsid w:val="00D95522"/>
  </w:style>
  <w:style w:type="character" w:customStyle="1" w:styleId="ListLabel518">
    <w:name w:val="ListLabel 518"/>
    <w:rsid w:val="00D95522"/>
  </w:style>
  <w:style w:type="character" w:customStyle="1" w:styleId="ListLabel519">
    <w:name w:val="ListLabel 519"/>
    <w:rsid w:val="00D95522"/>
  </w:style>
  <w:style w:type="character" w:customStyle="1" w:styleId="ListLabel520">
    <w:name w:val="ListLabel 520"/>
    <w:rsid w:val="00D95522"/>
  </w:style>
  <w:style w:type="character" w:customStyle="1" w:styleId="ListLabel521">
    <w:name w:val="ListLabel 521"/>
    <w:rsid w:val="00D95522"/>
  </w:style>
  <w:style w:type="character" w:customStyle="1" w:styleId="ListLabel522">
    <w:name w:val="ListLabel 522"/>
    <w:rsid w:val="00D95522"/>
  </w:style>
  <w:style w:type="character" w:customStyle="1" w:styleId="ListLabel523">
    <w:name w:val="ListLabel 523"/>
    <w:rsid w:val="00D95522"/>
  </w:style>
  <w:style w:type="character" w:customStyle="1" w:styleId="ListLabel524">
    <w:name w:val="ListLabel 524"/>
    <w:rsid w:val="00D95522"/>
  </w:style>
  <w:style w:type="character" w:customStyle="1" w:styleId="ListLabel525">
    <w:name w:val="ListLabel 525"/>
    <w:rsid w:val="00D95522"/>
  </w:style>
  <w:style w:type="character" w:customStyle="1" w:styleId="ListLabel526">
    <w:name w:val="ListLabel 526"/>
    <w:rsid w:val="00D95522"/>
  </w:style>
  <w:style w:type="character" w:customStyle="1" w:styleId="ListLabel527">
    <w:name w:val="ListLabel 527"/>
    <w:rsid w:val="00D95522"/>
  </w:style>
  <w:style w:type="character" w:customStyle="1" w:styleId="ListLabel528">
    <w:name w:val="ListLabel 528"/>
    <w:rsid w:val="00D95522"/>
  </w:style>
  <w:style w:type="character" w:customStyle="1" w:styleId="ListLabel529">
    <w:name w:val="ListLabel 529"/>
    <w:rsid w:val="00D95522"/>
  </w:style>
  <w:style w:type="character" w:customStyle="1" w:styleId="ListLabel530">
    <w:name w:val="ListLabel 530"/>
    <w:rsid w:val="00D95522"/>
  </w:style>
  <w:style w:type="character" w:customStyle="1" w:styleId="ListLabel531">
    <w:name w:val="ListLabel 531"/>
    <w:rsid w:val="00D95522"/>
  </w:style>
  <w:style w:type="character" w:customStyle="1" w:styleId="ListLabel532">
    <w:name w:val="ListLabel 532"/>
    <w:rsid w:val="00D95522"/>
  </w:style>
  <w:style w:type="character" w:customStyle="1" w:styleId="ListLabel533">
    <w:name w:val="ListLabel 533"/>
    <w:rsid w:val="00D95522"/>
  </w:style>
  <w:style w:type="character" w:customStyle="1" w:styleId="ListLabel534">
    <w:name w:val="ListLabel 534"/>
    <w:rsid w:val="00D95522"/>
  </w:style>
  <w:style w:type="character" w:customStyle="1" w:styleId="ListLabel535">
    <w:name w:val="ListLabel 535"/>
    <w:rsid w:val="00D95522"/>
  </w:style>
  <w:style w:type="character" w:customStyle="1" w:styleId="ListLabel536">
    <w:name w:val="ListLabel 536"/>
    <w:rsid w:val="00D95522"/>
  </w:style>
  <w:style w:type="character" w:customStyle="1" w:styleId="ListLabel537">
    <w:name w:val="ListLabel 537"/>
    <w:rsid w:val="00D95522"/>
  </w:style>
  <w:style w:type="character" w:customStyle="1" w:styleId="ListLabel538">
    <w:name w:val="ListLabel 538"/>
    <w:rsid w:val="00D95522"/>
  </w:style>
  <w:style w:type="character" w:customStyle="1" w:styleId="ListLabel539">
    <w:name w:val="ListLabel 539"/>
    <w:rsid w:val="00D95522"/>
  </w:style>
  <w:style w:type="character" w:customStyle="1" w:styleId="ListLabel540">
    <w:name w:val="ListLabel 540"/>
    <w:rsid w:val="00D95522"/>
  </w:style>
  <w:style w:type="character" w:customStyle="1" w:styleId="ListLabel541">
    <w:name w:val="ListLabel 541"/>
    <w:rsid w:val="00D95522"/>
  </w:style>
  <w:style w:type="character" w:customStyle="1" w:styleId="ListLabel542">
    <w:name w:val="ListLabel 542"/>
    <w:rsid w:val="00D95522"/>
  </w:style>
  <w:style w:type="character" w:customStyle="1" w:styleId="ListLabel543">
    <w:name w:val="ListLabel 543"/>
    <w:rsid w:val="00D95522"/>
  </w:style>
  <w:style w:type="character" w:customStyle="1" w:styleId="ListLabel544">
    <w:name w:val="ListLabel 544"/>
    <w:rsid w:val="00D95522"/>
  </w:style>
  <w:style w:type="character" w:customStyle="1" w:styleId="ListLabel545">
    <w:name w:val="ListLabel 545"/>
    <w:rsid w:val="00D95522"/>
  </w:style>
  <w:style w:type="character" w:customStyle="1" w:styleId="ListLabel546">
    <w:name w:val="ListLabel 546"/>
    <w:rsid w:val="00D95522"/>
  </w:style>
  <w:style w:type="character" w:customStyle="1" w:styleId="ListLabel547">
    <w:name w:val="ListLabel 547"/>
    <w:rsid w:val="00D95522"/>
  </w:style>
  <w:style w:type="character" w:customStyle="1" w:styleId="ListLabel548">
    <w:name w:val="ListLabel 548"/>
    <w:rsid w:val="00D95522"/>
  </w:style>
  <w:style w:type="character" w:customStyle="1" w:styleId="ListLabel549">
    <w:name w:val="ListLabel 549"/>
    <w:rsid w:val="00D95522"/>
  </w:style>
  <w:style w:type="character" w:customStyle="1" w:styleId="ListLabel550">
    <w:name w:val="ListLabel 550"/>
    <w:rsid w:val="00D95522"/>
  </w:style>
  <w:style w:type="character" w:customStyle="1" w:styleId="ListLabel551">
    <w:name w:val="ListLabel 551"/>
    <w:rsid w:val="00D95522"/>
  </w:style>
  <w:style w:type="character" w:customStyle="1" w:styleId="ListLabel552">
    <w:name w:val="ListLabel 552"/>
    <w:rsid w:val="00D95522"/>
  </w:style>
  <w:style w:type="character" w:customStyle="1" w:styleId="ListLabel553">
    <w:name w:val="ListLabel 553"/>
    <w:rsid w:val="00D95522"/>
  </w:style>
  <w:style w:type="character" w:customStyle="1" w:styleId="ListLabel554">
    <w:name w:val="ListLabel 554"/>
    <w:rsid w:val="00D95522"/>
  </w:style>
  <w:style w:type="character" w:customStyle="1" w:styleId="ListLabel555">
    <w:name w:val="ListLabel 555"/>
    <w:rsid w:val="00D95522"/>
  </w:style>
  <w:style w:type="character" w:customStyle="1" w:styleId="ListLabel556">
    <w:name w:val="ListLabel 556"/>
    <w:rsid w:val="00D95522"/>
  </w:style>
  <w:style w:type="character" w:customStyle="1" w:styleId="ListLabel557">
    <w:name w:val="ListLabel 557"/>
    <w:rsid w:val="00D95522"/>
  </w:style>
  <w:style w:type="character" w:customStyle="1" w:styleId="ListLabel558">
    <w:name w:val="ListLabel 558"/>
    <w:rsid w:val="00D95522"/>
  </w:style>
  <w:style w:type="character" w:customStyle="1" w:styleId="ListLabel559">
    <w:name w:val="ListLabel 559"/>
    <w:rsid w:val="00D95522"/>
  </w:style>
  <w:style w:type="character" w:customStyle="1" w:styleId="ListLabel560">
    <w:name w:val="ListLabel 560"/>
    <w:rsid w:val="00D95522"/>
  </w:style>
  <w:style w:type="character" w:customStyle="1" w:styleId="ListLabel561">
    <w:name w:val="ListLabel 561"/>
    <w:rsid w:val="00D95522"/>
  </w:style>
  <w:style w:type="character" w:customStyle="1" w:styleId="ListLabel562">
    <w:name w:val="ListLabel 562"/>
    <w:rsid w:val="00D95522"/>
  </w:style>
  <w:style w:type="character" w:customStyle="1" w:styleId="ListLabel563">
    <w:name w:val="ListLabel 563"/>
    <w:rsid w:val="00D95522"/>
  </w:style>
  <w:style w:type="character" w:customStyle="1" w:styleId="ListLabel564">
    <w:name w:val="ListLabel 564"/>
    <w:rsid w:val="00D95522"/>
  </w:style>
  <w:style w:type="character" w:customStyle="1" w:styleId="ListLabel565">
    <w:name w:val="ListLabel 565"/>
    <w:rsid w:val="00D95522"/>
  </w:style>
  <w:style w:type="character" w:customStyle="1" w:styleId="ListLabel566">
    <w:name w:val="ListLabel 566"/>
    <w:rsid w:val="00D95522"/>
  </w:style>
  <w:style w:type="character" w:customStyle="1" w:styleId="ListLabel567">
    <w:name w:val="ListLabel 567"/>
    <w:rsid w:val="00D95522"/>
  </w:style>
  <w:style w:type="character" w:customStyle="1" w:styleId="ListLabel568">
    <w:name w:val="ListLabel 568"/>
    <w:rsid w:val="00D95522"/>
  </w:style>
  <w:style w:type="character" w:customStyle="1" w:styleId="ListLabel569">
    <w:name w:val="ListLabel 569"/>
    <w:rsid w:val="00D95522"/>
  </w:style>
  <w:style w:type="character" w:customStyle="1" w:styleId="ListLabel570">
    <w:name w:val="ListLabel 570"/>
    <w:rsid w:val="00D95522"/>
  </w:style>
  <w:style w:type="character" w:customStyle="1" w:styleId="ListLabel571">
    <w:name w:val="ListLabel 571"/>
    <w:rsid w:val="00D95522"/>
  </w:style>
  <w:style w:type="character" w:customStyle="1" w:styleId="ListLabel572">
    <w:name w:val="ListLabel 572"/>
    <w:rsid w:val="00D95522"/>
  </w:style>
  <w:style w:type="character" w:customStyle="1" w:styleId="ListLabel573">
    <w:name w:val="ListLabel 573"/>
    <w:rsid w:val="00D95522"/>
  </w:style>
  <w:style w:type="character" w:customStyle="1" w:styleId="ListLabel574">
    <w:name w:val="ListLabel 574"/>
    <w:rsid w:val="00D95522"/>
  </w:style>
  <w:style w:type="character" w:customStyle="1" w:styleId="ListLabel575">
    <w:name w:val="ListLabel 575"/>
    <w:rsid w:val="00D95522"/>
  </w:style>
  <w:style w:type="character" w:customStyle="1" w:styleId="ListLabel576">
    <w:name w:val="ListLabel 576"/>
    <w:rsid w:val="00D95522"/>
  </w:style>
  <w:style w:type="character" w:customStyle="1" w:styleId="ListLabel577">
    <w:name w:val="ListLabel 577"/>
    <w:rsid w:val="00D95522"/>
  </w:style>
  <w:style w:type="character" w:customStyle="1" w:styleId="ListLabel578">
    <w:name w:val="ListLabel 578"/>
    <w:rsid w:val="00D95522"/>
  </w:style>
  <w:style w:type="character" w:customStyle="1" w:styleId="ListLabel579">
    <w:name w:val="ListLabel 579"/>
    <w:rsid w:val="00D95522"/>
  </w:style>
  <w:style w:type="character" w:customStyle="1" w:styleId="ListLabel580">
    <w:name w:val="ListLabel 580"/>
    <w:rsid w:val="00D95522"/>
  </w:style>
  <w:style w:type="character" w:customStyle="1" w:styleId="ListLabel581">
    <w:name w:val="ListLabel 581"/>
    <w:rsid w:val="00D95522"/>
  </w:style>
  <w:style w:type="character" w:customStyle="1" w:styleId="ListLabel582">
    <w:name w:val="ListLabel 582"/>
    <w:rsid w:val="00D95522"/>
  </w:style>
  <w:style w:type="character" w:customStyle="1" w:styleId="ListLabel583">
    <w:name w:val="ListLabel 583"/>
    <w:rsid w:val="00D95522"/>
  </w:style>
  <w:style w:type="character" w:customStyle="1" w:styleId="ListLabel584">
    <w:name w:val="ListLabel 584"/>
    <w:rsid w:val="00D95522"/>
  </w:style>
  <w:style w:type="character" w:customStyle="1" w:styleId="ListLabel585">
    <w:name w:val="ListLabel 585"/>
    <w:rsid w:val="00D95522"/>
  </w:style>
  <w:style w:type="character" w:customStyle="1" w:styleId="ListLabel586">
    <w:name w:val="ListLabel 586"/>
    <w:rsid w:val="00D95522"/>
  </w:style>
  <w:style w:type="character" w:customStyle="1" w:styleId="ListLabel587">
    <w:name w:val="ListLabel 587"/>
    <w:rsid w:val="00D95522"/>
  </w:style>
  <w:style w:type="character" w:customStyle="1" w:styleId="ListLabel588">
    <w:name w:val="ListLabel 588"/>
    <w:rsid w:val="00D95522"/>
  </w:style>
  <w:style w:type="character" w:customStyle="1" w:styleId="ListLabel589">
    <w:name w:val="ListLabel 589"/>
    <w:rsid w:val="00D95522"/>
  </w:style>
  <w:style w:type="character" w:customStyle="1" w:styleId="ListLabel590">
    <w:name w:val="ListLabel 590"/>
    <w:rsid w:val="00D95522"/>
  </w:style>
  <w:style w:type="character" w:customStyle="1" w:styleId="ListLabel591">
    <w:name w:val="ListLabel 591"/>
    <w:rsid w:val="00D95522"/>
  </w:style>
  <w:style w:type="character" w:customStyle="1" w:styleId="ListLabel592">
    <w:name w:val="ListLabel 592"/>
    <w:rsid w:val="00D95522"/>
  </w:style>
  <w:style w:type="character" w:customStyle="1" w:styleId="ListLabel593">
    <w:name w:val="ListLabel 593"/>
    <w:rsid w:val="00D95522"/>
  </w:style>
  <w:style w:type="character" w:customStyle="1" w:styleId="ListLabel594">
    <w:name w:val="ListLabel 594"/>
    <w:rsid w:val="00D95522"/>
  </w:style>
  <w:style w:type="character" w:customStyle="1" w:styleId="ListLabel595">
    <w:name w:val="ListLabel 595"/>
    <w:rsid w:val="00D95522"/>
  </w:style>
  <w:style w:type="character" w:customStyle="1" w:styleId="ListLabel596">
    <w:name w:val="ListLabel 596"/>
    <w:rsid w:val="00D95522"/>
  </w:style>
  <w:style w:type="character" w:customStyle="1" w:styleId="ListLabel597">
    <w:name w:val="ListLabel 597"/>
    <w:rsid w:val="00D95522"/>
  </w:style>
  <w:style w:type="character" w:customStyle="1" w:styleId="ListLabel598">
    <w:name w:val="ListLabel 598"/>
    <w:rsid w:val="00D95522"/>
  </w:style>
  <w:style w:type="character" w:customStyle="1" w:styleId="ListLabel599">
    <w:name w:val="ListLabel 599"/>
    <w:rsid w:val="00D95522"/>
  </w:style>
  <w:style w:type="character" w:customStyle="1" w:styleId="ListLabel600">
    <w:name w:val="ListLabel 600"/>
    <w:rsid w:val="00D95522"/>
  </w:style>
  <w:style w:type="character" w:customStyle="1" w:styleId="ListLabel601">
    <w:name w:val="ListLabel 601"/>
    <w:rsid w:val="00D95522"/>
  </w:style>
  <w:style w:type="character" w:customStyle="1" w:styleId="ListLabel602">
    <w:name w:val="ListLabel 602"/>
    <w:rsid w:val="00D95522"/>
  </w:style>
  <w:style w:type="character" w:customStyle="1" w:styleId="ListLabel603">
    <w:name w:val="ListLabel 603"/>
    <w:rsid w:val="00D95522"/>
  </w:style>
  <w:style w:type="character" w:customStyle="1" w:styleId="ListLabel604">
    <w:name w:val="ListLabel 604"/>
    <w:rsid w:val="00D95522"/>
  </w:style>
  <w:style w:type="character" w:customStyle="1" w:styleId="ListLabel605">
    <w:name w:val="ListLabel 605"/>
    <w:rsid w:val="00D95522"/>
  </w:style>
  <w:style w:type="character" w:customStyle="1" w:styleId="ListLabel606">
    <w:name w:val="ListLabel 606"/>
    <w:rsid w:val="00D95522"/>
  </w:style>
  <w:style w:type="character" w:customStyle="1" w:styleId="ListLabel607">
    <w:name w:val="ListLabel 607"/>
    <w:rsid w:val="00D95522"/>
  </w:style>
  <w:style w:type="character" w:customStyle="1" w:styleId="ListLabel608">
    <w:name w:val="ListLabel 608"/>
    <w:rsid w:val="00D95522"/>
  </w:style>
  <w:style w:type="character" w:customStyle="1" w:styleId="ListLabel609">
    <w:name w:val="ListLabel 609"/>
    <w:rsid w:val="00D95522"/>
  </w:style>
  <w:style w:type="character" w:customStyle="1" w:styleId="ListLabel610">
    <w:name w:val="ListLabel 610"/>
    <w:rsid w:val="00D95522"/>
  </w:style>
  <w:style w:type="character" w:customStyle="1" w:styleId="ListLabel611">
    <w:name w:val="ListLabel 611"/>
    <w:rsid w:val="00D95522"/>
  </w:style>
  <w:style w:type="character" w:customStyle="1" w:styleId="ListLabel612">
    <w:name w:val="ListLabel 612"/>
    <w:rsid w:val="00D95522"/>
  </w:style>
  <w:style w:type="character" w:customStyle="1" w:styleId="ListLabel613">
    <w:name w:val="ListLabel 613"/>
    <w:rsid w:val="00D95522"/>
  </w:style>
  <w:style w:type="character" w:customStyle="1" w:styleId="ListLabel614">
    <w:name w:val="ListLabel 614"/>
    <w:rsid w:val="00D95522"/>
  </w:style>
  <w:style w:type="character" w:customStyle="1" w:styleId="ListLabel615">
    <w:name w:val="ListLabel 615"/>
    <w:rsid w:val="00D95522"/>
  </w:style>
  <w:style w:type="character" w:customStyle="1" w:styleId="ListLabel616">
    <w:name w:val="ListLabel 616"/>
    <w:rsid w:val="00D95522"/>
  </w:style>
  <w:style w:type="character" w:customStyle="1" w:styleId="ListLabel617">
    <w:name w:val="ListLabel 617"/>
    <w:rsid w:val="00D95522"/>
  </w:style>
  <w:style w:type="character" w:customStyle="1" w:styleId="ListLabel618">
    <w:name w:val="ListLabel 618"/>
    <w:rsid w:val="00D95522"/>
  </w:style>
  <w:style w:type="character" w:customStyle="1" w:styleId="ListLabel619">
    <w:name w:val="ListLabel 619"/>
    <w:rsid w:val="00D95522"/>
  </w:style>
  <w:style w:type="character" w:customStyle="1" w:styleId="ListLabel620">
    <w:name w:val="ListLabel 620"/>
    <w:rsid w:val="00D95522"/>
  </w:style>
  <w:style w:type="character" w:customStyle="1" w:styleId="ListLabel621">
    <w:name w:val="ListLabel 621"/>
    <w:rsid w:val="00D95522"/>
  </w:style>
  <w:style w:type="character" w:customStyle="1" w:styleId="ListLabel622">
    <w:name w:val="ListLabel 622"/>
    <w:rsid w:val="00D95522"/>
  </w:style>
  <w:style w:type="character" w:customStyle="1" w:styleId="ListLabel623">
    <w:name w:val="ListLabel 623"/>
    <w:rsid w:val="00D95522"/>
  </w:style>
  <w:style w:type="character" w:customStyle="1" w:styleId="ListLabel624">
    <w:name w:val="ListLabel 624"/>
    <w:rsid w:val="00D95522"/>
  </w:style>
  <w:style w:type="character" w:customStyle="1" w:styleId="ListLabel625">
    <w:name w:val="ListLabel 625"/>
    <w:rsid w:val="00D95522"/>
  </w:style>
  <w:style w:type="character" w:customStyle="1" w:styleId="ListLabel626">
    <w:name w:val="ListLabel 626"/>
    <w:rsid w:val="00D95522"/>
  </w:style>
  <w:style w:type="character" w:customStyle="1" w:styleId="ListLabel627">
    <w:name w:val="ListLabel 627"/>
    <w:rsid w:val="00D95522"/>
  </w:style>
  <w:style w:type="character" w:customStyle="1" w:styleId="ListLabel628">
    <w:name w:val="ListLabel 628"/>
    <w:rsid w:val="00D95522"/>
  </w:style>
  <w:style w:type="character" w:customStyle="1" w:styleId="ListLabel629">
    <w:name w:val="ListLabel 629"/>
    <w:rsid w:val="00D95522"/>
  </w:style>
  <w:style w:type="character" w:customStyle="1" w:styleId="ListLabel630">
    <w:name w:val="ListLabel 630"/>
    <w:rsid w:val="00D95522"/>
  </w:style>
  <w:style w:type="character" w:customStyle="1" w:styleId="ListLabel631">
    <w:name w:val="ListLabel 631"/>
    <w:rsid w:val="00D95522"/>
  </w:style>
  <w:style w:type="character" w:customStyle="1" w:styleId="ListLabel632">
    <w:name w:val="ListLabel 632"/>
    <w:rsid w:val="00D95522"/>
  </w:style>
  <w:style w:type="character" w:customStyle="1" w:styleId="ListLabel633">
    <w:name w:val="ListLabel 633"/>
    <w:rsid w:val="00D95522"/>
  </w:style>
  <w:style w:type="character" w:customStyle="1" w:styleId="ListLabel634">
    <w:name w:val="ListLabel 634"/>
    <w:rsid w:val="00D95522"/>
  </w:style>
  <w:style w:type="character" w:customStyle="1" w:styleId="ListLabel635">
    <w:name w:val="ListLabel 635"/>
    <w:rsid w:val="00D95522"/>
  </w:style>
  <w:style w:type="character" w:customStyle="1" w:styleId="ListLabel636">
    <w:name w:val="ListLabel 636"/>
    <w:rsid w:val="00D95522"/>
  </w:style>
  <w:style w:type="character" w:customStyle="1" w:styleId="ListLabel637">
    <w:name w:val="ListLabel 637"/>
    <w:rsid w:val="00D95522"/>
  </w:style>
  <w:style w:type="character" w:customStyle="1" w:styleId="ListLabel638">
    <w:name w:val="ListLabel 638"/>
    <w:rsid w:val="00D95522"/>
  </w:style>
  <w:style w:type="character" w:customStyle="1" w:styleId="ListLabel639">
    <w:name w:val="ListLabel 639"/>
    <w:rsid w:val="00D95522"/>
  </w:style>
  <w:style w:type="character" w:customStyle="1" w:styleId="ListLabel640">
    <w:name w:val="ListLabel 640"/>
    <w:rsid w:val="00D95522"/>
  </w:style>
  <w:style w:type="character" w:customStyle="1" w:styleId="ListLabel641">
    <w:name w:val="ListLabel 641"/>
    <w:rsid w:val="00D95522"/>
  </w:style>
  <w:style w:type="character" w:customStyle="1" w:styleId="ListLabel642">
    <w:name w:val="ListLabel 642"/>
    <w:rsid w:val="00D95522"/>
  </w:style>
  <w:style w:type="character" w:customStyle="1" w:styleId="ListLabel643">
    <w:name w:val="ListLabel 643"/>
    <w:rsid w:val="00D95522"/>
  </w:style>
  <w:style w:type="character" w:customStyle="1" w:styleId="ListLabel644">
    <w:name w:val="ListLabel 644"/>
    <w:rsid w:val="00D95522"/>
  </w:style>
  <w:style w:type="character" w:customStyle="1" w:styleId="ListLabel645">
    <w:name w:val="ListLabel 645"/>
    <w:rsid w:val="00D95522"/>
  </w:style>
  <w:style w:type="character" w:customStyle="1" w:styleId="ListLabel646">
    <w:name w:val="ListLabel 646"/>
    <w:rsid w:val="00D95522"/>
  </w:style>
  <w:style w:type="character" w:customStyle="1" w:styleId="ListLabel647">
    <w:name w:val="ListLabel 647"/>
    <w:rsid w:val="00D95522"/>
  </w:style>
  <w:style w:type="character" w:customStyle="1" w:styleId="ListLabel648">
    <w:name w:val="ListLabel 648"/>
    <w:rsid w:val="00D95522"/>
  </w:style>
  <w:style w:type="character" w:customStyle="1" w:styleId="ListLabel649">
    <w:name w:val="ListLabel 649"/>
    <w:rsid w:val="00D95522"/>
  </w:style>
  <w:style w:type="character" w:customStyle="1" w:styleId="ListLabel650">
    <w:name w:val="ListLabel 650"/>
    <w:rsid w:val="00D95522"/>
  </w:style>
  <w:style w:type="character" w:customStyle="1" w:styleId="ListLabel651">
    <w:name w:val="ListLabel 651"/>
    <w:rsid w:val="00D95522"/>
  </w:style>
  <w:style w:type="character" w:customStyle="1" w:styleId="ListLabel652">
    <w:name w:val="ListLabel 652"/>
    <w:rsid w:val="00D95522"/>
  </w:style>
  <w:style w:type="character" w:customStyle="1" w:styleId="ListLabel653">
    <w:name w:val="ListLabel 653"/>
    <w:rsid w:val="00D95522"/>
  </w:style>
  <w:style w:type="character" w:customStyle="1" w:styleId="ListLabel654">
    <w:name w:val="ListLabel 654"/>
    <w:rsid w:val="00D95522"/>
  </w:style>
  <w:style w:type="character" w:customStyle="1" w:styleId="ListLabel655">
    <w:name w:val="ListLabel 655"/>
    <w:rsid w:val="00D95522"/>
  </w:style>
  <w:style w:type="character" w:customStyle="1" w:styleId="ListLabel656">
    <w:name w:val="ListLabel 656"/>
    <w:rsid w:val="00D95522"/>
  </w:style>
  <w:style w:type="character" w:customStyle="1" w:styleId="ListLabel657">
    <w:name w:val="ListLabel 657"/>
    <w:rsid w:val="00D95522"/>
  </w:style>
  <w:style w:type="character" w:customStyle="1" w:styleId="ListLabel658">
    <w:name w:val="ListLabel 658"/>
    <w:rsid w:val="00D95522"/>
  </w:style>
  <w:style w:type="character" w:customStyle="1" w:styleId="ListLabel659">
    <w:name w:val="ListLabel 659"/>
    <w:rsid w:val="00D95522"/>
  </w:style>
  <w:style w:type="character" w:customStyle="1" w:styleId="ListLabel660">
    <w:name w:val="ListLabel 660"/>
    <w:rsid w:val="00D95522"/>
  </w:style>
  <w:style w:type="character" w:customStyle="1" w:styleId="ListLabel661">
    <w:name w:val="ListLabel 661"/>
    <w:rsid w:val="00D95522"/>
  </w:style>
  <w:style w:type="character" w:customStyle="1" w:styleId="ListLabel662">
    <w:name w:val="ListLabel 662"/>
    <w:rsid w:val="00D95522"/>
  </w:style>
  <w:style w:type="character" w:customStyle="1" w:styleId="ListLabel663">
    <w:name w:val="ListLabel 663"/>
    <w:rsid w:val="00D95522"/>
  </w:style>
  <w:style w:type="character" w:customStyle="1" w:styleId="ListLabel664">
    <w:name w:val="ListLabel 664"/>
    <w:rsid w:val="00D95522"/>
  </w:style>
  <w:style w:type="character" w:customStyle="1" w:styleId="ListLabel665">
    <w:name w:val="ListLabel 665"/>
    <w:rsid w:val="00D95522"/>
  </w:style>
  <w:style w:type="character" w:customStyle="1" w:styleId="ListLabel666">
    <w:name w:val="ListLabel 666"/>
    <w:rsid w:val="00D95522"/>
  </w:style>
  <w:style w:type="character" w:customStyle="1" w:styleId="ListLabel667">
    <w:name w:val="ListLabel 667"/>
    <w:rsid w:val="00D95522"/>
  </w:style>
  <w:style w:type="character" w:customStyle="1" w:styleId="ListLabel668">
    <w:name w:val="ListLabel 668"/>
    <w:rsid w:val="00D95522"/>
  </w:style>
  <w:style w:type="character" w:customStyle="1" w:styleId="ListLabel669">
    <w:name w:val="ListLabel 669"/>
    <w:rsid w:val="00D95522"/>
  </w:style>
  <w:style w:type="character" w:customStyle="1" w:styleId="ListLabel670">
    <w:name w:val="ListLabel 670"/>
    <w:rsid w:val="00D95522"/>
  </w:style>
  <w:style w:type="character" w:customStyle="1" w:styleId="ListLabel671">
    <w:name w:val="ListLabel 671"/>
    <w:rsid w:val="00D95522"/>
  </w:style>
  <w:style w:type="character" w:customStyle="1" w:styleId="ListLabel672">
    <w:name w:val="ListLabel 672"/>
    <w:rsid w:val="00D95522"/>
  </w:style>
  <w:style w:type="character" w:customStyle="1" w:styleId="ListLabel673">
    <w:name w:val="ListLabel 673"/>
    <w:rsid w:val="00D95522"/>
  </w:style>
  <w:style w:type="character" w:customStyle="1" w:styleId="ListLabel674">
    <w:name w:val="ListLabel 674"/>
    <w:rsid w:val="00D95522"/>
  </w:style>
  <w:style w:type="character" w:customStyle="1" w:styleId="ListLabel675">
    <w:name w:val="ListLabel 675"/>
    <w:rsid w:val="00D95522"/>
  </w:style>
  <w:style w:type="character" w:customStyle="1" w:styleId="ListLabel676">
    <w:name w:val="ListLabel 676"/>
    <w:rsid w:val="00D95522"/>
  </w:style>
  <w:style w:type="character" w:customStyle="1" w:styleId="ListLabel677">
    <w:name w:val="ListLabel 677"/>
    <w:rsid w:val="00D95522"/>
  </w:style>
  <w:style w:type="character" w:customStyle="1" w:styleId="ListLabel678">
    <w:name w:val="ListLabel 678"/>
    <w:rsid w:val="00D95522"/>
  </w:style>
  <w:style w:type="character" w:customStyle="1" w:styleId="ListLabel679">
    <w:name w:val="ListLabel 679"/>
    <w:rsid w:val="00D95522"/>
  </w:style>
  <w:style w:type="character" w:customStyle="1" w:styleId="ListLabel680">
    <w:name w:val="ListLabel 680"/>
    <w:rsid w:val="00D95522"/>
  </w:style>
  <w:style w:type="character" w:customStyle="1" w:styleId="ListLabel681">
    <w:name w:val="ListLabel 681"/>
    <w:rsid w:val="00D95522"/>
  </w:style>
  <w:style w:type="character" w:customStyle="1" w:styleId="ListLabel682">
    <w:name w:val="ListLabel 682"/>
    <w:rsid w:val="00D95522"/>
  </w:style>
  <w:style w:type="character" w:customStyle="1" w:styleId="ListLabel683">
    <w:name w:val="ListLabel 683"/>
    <w:rsid w:val="00D95522"/>
  </w:style>
  <w:style w:type="character" w:customStyle="1" w:styleId="ListLabel684">
    <w:name w:val="ListLabel 684"/>
    <w:rsid w:val="00D95522"/>
  </w:style>
  <w:style w:type="character" w:customStyle="1" w:styleId="ListLabel685">
    <w:name w:val="ListLabel 685"/>
    <w:rsid w:val="00D95522"/>
  </w:style>
  <w:style w:type="character" w:customStyle="1" w:styleId="ListLabel686">
    <w:name w:val="ListLabel 686"/>
    <w:rsid w:val="00D95522"/>
  </w:style>
  <w:style w:type="character" w:customStyle="1" w:styleId="ListLabel687">
    <w:name w:val="ListLabel 687"/>
    <w:rsid w:val="00D95522"/>
  </w:style>
  <w:style w:type="character" w:customStyle="1" w:styleId="ListLabel688">
    <w:name w:val="ListLabel 688"/>
    <w:rsid w:val="00D95522"/>
  </w:style>
  <w:style w:type="character" w:customStyle="1" w:styleId="ListLabel689">
    <w:name w:val="ListLabel 689"/>
    <w:rsid w:val="00D95522"/>
  </w:style>
  <w:style w:type="character" w:customStyle="1" w:styleId="ListLabel690">
    <w:name w:val="ListLabel 690"/>
    <w:rsid w:val="00D95522"/>
  </w:style>
  <w:style w:type="character" w:customStyle="1" w:styleId="ListLabel691">
    <w:name w:val="ListLabel 691"/>
    <w:rsid w:val="00D95522"/>
  </w:style>
  <w:style w:type="character" w:customStyle="1" w:styleId="ListLabel692">
    <w:name w:val="ListLabel 692"/>
    <w:rsid w:val="00D95522"/>
  </w:style>
  <w:style w:type="character" w:customStyle="1" w:styleId="ListLabel693">
    <w:name w:val="ListLabel 693"/>
    <w:rsid w:val="00D95522"/>
  </w:style>
  <w:style w:type="character" w:customStyle="1" w:styleId="ListLabel694">
    <w:name w:val="ListLabel 694"/>
    <w:rsid w:val="00D95522"/>
  </w:style>
  <w:style w:type="character" w:customStyle="1" w:styleId="ListLabel695">
    <w:name w:val="ListLabel 695"/>
    <w:rsid w:val="00D95522"/>
  </w:style>
  <w:style w:type="character" w:customStyle="1" w:styleId="ListLabel696">
    <w:name w:val="ListLabel 696"/>
    <w:rsid w:val="00D95522"/>
  </w:style>
  <w:style w:type="character" w:customStyle="1" w:styleId="ListLabel697">
    <w:name w:val="ListLabel 697"/>
    <w:rsid w:val="00D95522"/>
  </w:style>
  <w:style w:type="character" w:customStyle="1" w:styleId="ListLabel698">
    <w:name w:val="ListLabel 698"/>
    <w:rsid w:val="00D95522"/>
  </w:style>
  <w:style w:type="character" w:customStyle="1" w:styleId="ListLabel699">
    <w:name w:val="ListLabel 699"/>
    <w:rsid w:val="00D95522"/>
  </w:style>
  <w:style w:type="character" w:customStyle="1" w:styleId="ListLabel700">
    <w:name w:val="ListLabel 700"/>
    <w:rsid w:val="00D95522"/>
  </w:style>
  <w:style w:type="character" w:customStyle="1" w:styleId="ListLabel701">
    <w:name w:val="ListLabel 701"/>
    <w:rsid w:val="00D95522"/>
  </w:style>
  <w:style w:type="character" w:customStyle="1" w:styleId="ListLabel702">
    <w:name w:val="ListLabel 702"/>
    <w:rsid w:val="00D95522"/>
  </w:style>
  <w:style w:type="character" w:customStyle="1" w:styleId="ListLabel703">
    <w:name w:val="ListLabel 703"/>
    <w:rsid w:val="00D95522"/>
  </w:style>
  <w:style w:type="character" w:customStyle="1" w:styleId="ListLabel704">
    <w:name w:val="ListLabel 704"/>
    <w:rsid w:val="00D95522"/>
  </w:style>
  <w:style w:type="character" w:customStyle="1" w:styleId="ListLabel705">
    <w:name w:val="ListLabel 705"/>
    <w:rsid w:val="00D95522"/>
  </w:style>
  <w:style w:type="character" w:customStyle="1" w:styleId="ListLabel706">
    <w:name w:val="ListLabel 706"/>
    <w:rsid w:val="00D95522"/>
  </w:style>
  <w:style w:type="character" w:customStyle="1" w:styleId="ListLabel707">
    <w:name w:val="ListLabel 707"/>
    <w:rsid w:val="00D95522"/>
  </w:style>
  <w:style w:type="character" w:customStyle="1" w:styleId="ListLabel708">
    <w:name w:val="ListLabel 708"/>
    <w:rsid w:val="00D95522"/>
  </w:style>
  <w:style w:type="character" w:customStyle="1" w:styleId="ListLabel709">
    <w:name w:val="ListLabel 709"/>
    <w:rsid w:val="00D95522"/>
  </w:style>
  <w:style w:type="character" w:customStyle="1" w:styleId="ListLabel710">
    <w:name w:val="ListLabel 710"/>
    <w:rsid w:val="00D95522"/>
  </w:style>
  <w:style w:type="character" w:customStyle="1" w:styleId="ListLabel711">
    <w:name w:val="ListLabel 711"/>
    <w:rsid w:val="00D95522"/>
  </w:style>
  <w:style w:type="character" w:customStyle="1" w:styleId="ListLabel712">
    <w:name w:val="ListLabel 712"/>
    <w:rsid w:val="00D95522"/>
  </w:style>
  <w:style w:type="character" w:customStyle="1" w:styleId="ListLabel713">
    <w:name w:val="ListLabel 713"/>
    <w:rsid w:val="00D95522"/>
  </w:style>
  <w:style w:type="character" w:customStyle="1" w:styleId="ListLabel714">
    <w:name w:val="ListLabel 714"/>
    <w:rsid w:val="00D95522"/>
  </w:style>
  <w:style w:type="character" w:customStyle="1" w:styleId="ListLabel715">
    <w:name w:val="ListLabel 715"/>
    <w:rsid w:val="00D95522"/>
  </w:style>
  <w:style w:type="character" w:customStyle="1" w:styleId="ListLabel716">
    <w:name w:val="ListLabel 716"/>
    <w:rsid w:val="00D95522"/>
  </w:style>
  <w:style w:type="character" w:customStyle="1" w:styleId="ListLabel717">
    <w:name w:val="ListLabel 717"/>
    <w:rsid w:val="00D95522"/>
  </w:style>
  <w:style w:type="character" w:customStyle="1" w:styleId="ListLabel718">
    <w:name w:val="ListLabel 718"/>
    <w:rsid w:val="00D95522"/>
  </w:style>
  <w:style w:type="character" w:customStyle="1" w:styleId="ListLabel719">
    <w:name w:val="ListLabel 719"/>
    <w:rsid w:val="00D95522"/>
  </w:style>
  <w:style w:type="character" w:customStyle="1" w:styleId="ListLabel720">
    <w:name w:val="ListLabel 720"/>
    <w:rsid w:val="00D95522"/>
  </w:style>
  <w:style w:type="character" w:customStyle="1" w:styleId="ListLabel721">
    <w:name w:val="ListLabel 721"/>
    <w:rsid w:val="00D95522"/>
  </w:style>
  <w:style w:type="character" w:customStyle="1" w:styleId="ListLabel722">
    <w:name w:val="ListLabel 722"/>
    <w:rsid w:val="00D95522"/>
  </w:style>
  <w:style w:type="character" w:customStyle="1" w:styleId="ListLabel723">
    <w:name w:val="ListLabel 723"/>
    <w:rsid w:val="00D95522"/>
  </w:style>
  <w:style w:type="character" w:customStyle="1" w:styleId="ListLabel724">
    <w:name w:val="ListLabel 724"/>
    <w:rsid w:val="00D95522"/>
  </w:style>
  <w:style w:type="character" w:customStyle="1" w:styleId="ListLabel725">
    <w:name w:val="ListLabel 725"/>
    <w:rsid w:val="00D95522"/>
  </w:style>
  <w:style w:type="character" w:customStyle="1" w:styleId="ListLabel726">
    <w:name w:val="ListLabel 726"/>
    <w:rsid w:val="00D95522"/>
  </w:style>
  <w:style w:type="character" w:customStyle="1" w:styleId="ListLabel727">
    <w:name w:val="ListLabel 727"/>
    <w:rsid w:val="00D95522"/>
  </w:style>
  <w:style w:type="character" w:customStyle="1" w:styleId="ListLabel728">
    <w:name w:val="ListLabel 728"/>
    <w:rsid w:val="00D95522"/>
  </w:style>
  <w:style w:type="character" w:customStyle="1" w:styleId="ListLabel729">
    <w:name w:val="ListLabel 729"/>
    <w:rsid w:val="00D95522"/>
  </w:style>
  <w:style w:type="character" w:customStyle="1" w:styleId="ListLabel730">
    <w:name w:val="ListLabel 730"/>
    <w:rsid w:val="00D95522"/>
  </w:style>
  <w:style w:type="character" w:customStyle="1" w:styleId="ListLabel731">
    <w:name w:val="ListLabel 731"/>
    <w:rsid w:val="00D95522"/>
  </w:style>
  <w:style w:type="character" w:customStyle="1" w:styleId="ListLabel732">
    <w:name w:val="ListLabel 732"/>
    <w:rsid w:val="00D95522"/>
  </w:style>
  <w:style w:type="character" w:customStyle="1" w:styleId="ListLabel733">
    <w:name w:val="ListLabel 733"/>
    <w:rsid w:val="00D95522"/>
  </w:style>
  <w:style w:type="character" w:customStyle="1" w:styleId="ListLabel734">
    <w:name w:val="ListLabel 734"/>
    <w:rsid w:val="00D95522"/>
  </w:style>
  <w:style w:type="character" w:customStyle="1" w:styleId="ListLabel735">
    <w:name w:val="ListLabel 735"/>
    <w:rsid w:val="00D95522"/>
  </w:style>
  <w:style w:type="character" w:customStyle="1" w:styleId="ListLabel736">
    <w:name w:val="ListLabel 736"/>
    <w:rsid w:val="00D95522"/>
  </w:style>
  <w:style w:type="character" w:customStyle="1" w:styleId="ListLabel737">
    <w:name w:val="ListLabel 737"/>
    <w:rsid w:val="00D95522"/>
  </w:style>
  <w:style w:type="character" w:customStyle="1" w:styleId="ListLabel738">
    <w:name w:val="ListLabel 738"/>
    <w:rsid w:val="00D95522"/>
  </w:style>
  <w:style w:type="character" w:customStyle="1" w:styleId="ListLabel739">
    <w:name w:val="ListLabel 739"/>
    <w:rsid w:val="00D95522"/>
  </w:style>
  <w:style w:type="character" w:customStyle="1" w:styleId="ListLabel740">
    <w:name w:val="ListLabel 740"/>
    <w:rsid w:val="00D95522"/>
  </w:style>
  <w:style w:type="character" w:customStyle="1" w:styleId="ListLabel741">
    <w:name w:val="ListLabel 741"/>
    <w:rsid w:val="00D95522"/>
  </w:style>
  <w:style w:type="character" w:customStyle="1" w:styleId="ListLabel742">
    <w:name w:val="ListLabel 742"/>
    <w:rsid w:val="00D95522"/>
  </w:style>
  <w:style w:type="character" w:customStyle="1" w:styleId="ListLabel743">
    <w:name w:val="ListLabel 743"/>
    <w:rsid w:val="00D95522"/>
  </w:style>
  <w:style w:type="character" w:customStyle="1" w:styleId="ListLabel744">
    <w:name w:val="ListLabel 744"/>
    <w:rsid w:val="00D95522"/>
  </w:style>
  <w:style w:type="character" w:customStyle="1" w:styleId="ListLabel745">
    <w:name w:val="ListLabel 745"/>
    <w:rsid w:val="00D95522"/>
  </w:style>
  <w:style w:type="character" w:customStyle="1" w:styleId="ListLabel746">
    <w:name w:val="ListLabel 746"/>
    <w:rsid w:val="00D95522"/>
  </w:style>
  <w:style w:type="character" w:customStyle="1" w:styleId="ListLabel747">
    <w:name w:val="ListLabel 747"/>
    <w:rsid w:val="00D95522"/>
  </w:style>
  <w:style w:type="character" w:customStyle="1" w:styleId="ListLabel748">
    <w:name w:val="ListLabel 748"/>
    <w:rsid w:val="00D95522"/>
  </w:style>
  <w:style w:type="character" w:customStyle="1" w:styleId="ListLabel749">
    <w:name w:val="ListLabel 749"/>
    <w:rsid w:val="00D95522"/>
  </w:style>
  <w:style w:type="character" w:customStyle="1" w:styleId="ListLabel750">
    <w:name w:val="ListLabel 750"/>
    <w:rsid w:val="00D95522"/>
  </w:style>
  <w:style w:type="character" w:customStyle="1" w:styleId="ListLabel751">
    <w:name w:val="ListLabel 751"/>
    <w:rsid w:val="00D95522"/>
  </w:style>
  <w:style w:type="character" w:customStyle="1" w:styleId="ListLabel752">
    <w:name w:val="ListLabel 752"/>
    <w:rsid w:val="00D95522"/>
  </w:style>
  <w:style w:type="character" w:customStyle="1" w:styleId="ListLabel753">
    <w:name w:val="ListLabel 753"/>
    <w:rsid w:val="00D95522"/>
  </w:style>
  <w:style w:type="character" w:customStyle="1" w:styleId="ListLabel754">
    <w:name w:val="ListLabel 754"/>
    <w:rsid w:val="00D95522"/>
  </w:style>
  <w:style w:type="character" w:customStyle="1" w:styleId="ListLabel755">
    <w:name w:val="ListLabel 755"/>
    <w:rsid w:val="00D95522"/>
  </w:style>
  <w:style w:type="character" w:customStyle="1" w:styleId="ListLabel756">
    <w:name w:val="ListLabel 756"/>
    <w:rsid w:val="00D95522"/>
  </w:style>
  <w:style w:type="character" w:customStyle="1" w:styleId="ListLabel757">
    <w:name w:val="ListLabel 757"/>
    <w:rsid w:val="00D95522"/>
  </w:style>
  <w:style w:type="character" w:customStyle="1" w:styleId="ListLabel758">
    <w:name w:val="ListLabel 758"/>
    <w:rsid w:val="00D95522"/>
  </w:style>
  <w:style w:type="character" w:customStyle="1" w:styleId="ListLabel759">
    <w:name w:val="ListLabel 759"/>
    <w:rsid w:val="00D95522"/>
  </w:style>
  <w:style w:type="character" w:customStyle="1" w:styleId="ListLabel760">
    <w:name w:val="ListLabel 760"/>
    <w:rsid w:val="00D95522"/>
  </w:style>
  <w:style w:type="character" w:customStyle="1" w:styleId="ListLabel761">
    <w:name w:val="ListLabel 761"/>
    <w:rsid w:val="00D95522"/>
  </w:style>
  <w:style w:type="character" w:customStyle="1" w:styleId="ListLabel762">
    <w:name w:val="ListLabel 762"/>
    <w:rsid w:val="00D95522"/>
  </w:style>
  <w:style w:type="character" w:customStyle="1" w:styleId="ListLabel763">
    <w:name w:val="ListLabel 763"/>
    <w:rsid w:val="00D95522"/>
  </w:style>
  <w:style w:type="character" w:customStyle="1" w:styleId="ListLabel764">
    <w:name w:val="ListLabel 764"/>
    <w:rsid w:val="00D95522"/>
  </w:style>
  <w:style w:type="character" w:customStyle="1" w:styleId="ListLabel765">
    <w:name w:val="ListLabel 765"/>
    <w:rsid w:val="00D95522"/>
  </w:style>
  <w:style w:type="character" w:customStyle="1" w:styleId="ListLabel766">
    <w:name w:val="ListLabel 766"/>
    <w:rsid w:val="00D95522"/>
  </w:style>
  <w:style w:type="character" w:customStyle="1" w:styleId="ListLabel767">
    <w:name w:val="ListLabel 767"/>
    <w:rsid w:val="00D95522"/>
  </w:style>
  <w:style w:type="character" w:customStyle="1" w:styleId="ListLabel768">
    <w:name w:val="ListLabel 768"/>
    <w:rsid w:val="00D95522"/>
  </w:style>
  <w:style w:type="character" w:customStyle="1" w:styleId="ListLabel769">
    <w:name w:val="ListLabel 769"/>
    <w:rsid w:val="00D95522"/>
  </w:style>
  <w:style w:type="character" w:customStyle="1" w:styleId="ListLabel770">
    <w:name w:val="ListLabel 770"/>
    <w:rsid w:val="00D95522"/>
  </w:style>
  <w:style w:type="character" w:customStyle="1" w:styleId="ListLabel771">
    <w:name w:val="ListLabel 771"/>
    <w:rsid w:val="00D95522"/>
  </w:style>
  <w:style w:type="character" w:customStyle="1" w:styleId="ListLabel772">
    <w:name w:val="ListLabel 772"/>
    <w:rsid w:val="00D95522"/>
  </w:style>
  <w:style w:type="character" w:customStyle="1" w:styleId="ListLabel773">
    <w:name w:val="ListLabel 773"/>
    <w:rsid w:val="00D95522"/>
  </w:style>
  <w:style w:type="character" w:customStyle="1" w:styleId="ListLabel774">
    <w:name w:val="ListLabel 774"/>
    <w:rsid w:val="00D95522"/>
  </w:style>
  <w:style w:type="character" w:customStyle="1" w:styleId="ListLabel775">
    <w:name w:val="ListLabel 775"/>
    <w:rsid w:val="00D95522"/>
  </w:style>
  <w:style w:type="character" w:customStyle="1" w:styleId="ListLabel776">
    <w:name w:val="ListLabel 776"/>
    <w:rsid w:val="00D95522"/>
  </w:style>
  <w:style w:type="character" w:customStyle="1" w:styleId="ListLabel777">
    <w:name w:val="ListLabel 777"/>
    <w:rsid w:val="00D95522"/>
  </w:style>
  <w:style w:type="character" w:customStyle="1" w:styleId="ListLabel778">
    <w:name w:val="ListLabel 778"/>
    <w:rsid w:val="00D95522"/>
  </w:style>
  <w:style w:type="character" w:customStyle="1" w:styleId="ListLabel779">
    <w:name w:val="ListLabel 779"/>
    <w:rsid w:val="00D95522"/>
  </w:style>
  <w:style w:type="character" w:customStyle="1" w:styleId="ListLabel780">
    <w:name w:val="ListLabel 780"/>
    <w:rsid w:val="00D95522"/>
  </w:style>
  <w:style w:type="character" w:customStyle="1" w:styleId="ListLabel781">
    <w:name w:val="ListLabel 781"/>
    <w:rsid w:val="00D95522"/>
  </w:style>
  <w:style w:type="character" w:customStyle="1" w:styleId="ListLabel782">
    <w:name w:val="ListLabel 782"/>
    <w:rsid w:val="00D95522"/>
  </w:style>
  <w:style w:type="character" w:customStyle="1" w:styleId="ListLabel783">
    <w:name w:val="ListLabel 783"/>
    <w:rsid w:val="00D95522"/>
  </w:style>
  <w:style w:type="character" w:customStyle="1" w:styleId="ListLabel784">
    <w:name w:val="ListLabel 784"/>
    <w:rsid w:val="00D95522"/>
  </w:style>
  <w:style w:type="character" w:customStyle="1" w:styleId="ListLabel785">
    <w:name w:val="ListLabel 785"/>
    <w:rsid w:val="00D95522"/>
  </w:style>
  <w:style w:type="character" w:customStyle="1" w:styleId="ListLabel786">
    <w:name w:val="ListLabel 786"/>
    <w:rsid w:val="00D95522"/>
  </w:style>
  <w:style w:type="character" w:customStyle="1" w:styleId="ListLabel787">
    <w:name w:val="ListLabel 787"/>
    <w:rsid w:val="00D95522"/>
  </w:style>
  <w:style w:type="character" w:customStyle="1" w:styleId="ListLabel788">
    <w:name w:val="ListLabel 788"/>
    <w:rsid w:val="00D95522"/>
  </w:style>
  <w:style w:type="character" w:customStyle="1" w:styleId="ListLabel789">
    <w:name w:val="ListLabel 789"/>
    <w:rsid w:val="00D95522"/>
  </w:style>
  <w:style w:type="character" w:customStyle="1" w:styleId="ListLabel790">
    <w:name w:val="ListLabel 790"/>
    <w:rsid w:val="00D95522"/>
  </w:style>
  <w:style w:type="character" w:customStyle="1" w:styleId="ListLabel791">
    <w:name w:val="ListLabel 791"/>
    <w:rsid w:val="00D95522"/>
  </w:style>
  <w:style w:type="character" w:customStyle="1" w:styleId="ListLabel792">
    <w:name w:val="ListLabel 792"/>
    <w:rsid w:val="00D95522"/>
  </w:style>
  <w:style w:type="character" w:customStyle="1" w:styleId="ListLabel793">
    <w:name w:val="ListLabel 793"/>
    <w:rsid w:val="00D95522"/>
  </w:style>
  <w:style w:type="character" w:customStyle="1" w:styleId="ListLabel794">
    <w:name w:val="ListLabel 794"/>
    <w:rsid w:val="00D95522"/>
  </w:style>
  <w:style w:type="character" w:customStyle="1" w:styleId="ListLabel795">
    <w:name w:val="ListLabel 795"/>
    <w:rsid w:val="00D95522"/>
  </w:style>
  <w:style w:type="character" w:customStyle="1" w:styleId="ListLabel796">
    <w:name w:val="ListLabel 796"/>
    <w:rsid w:val="00D95522"/>
  </w:style>
  <w:style w:type="character" w:customStyle="1" w:styleId="ListLabel797">
    <w:name w:val="ListLabel 797"/>
    <w:rsid w:val="00D95522"/>
  </w:style>
  <w:style w:type="character" w:customStyle="1" w:styleId="ListLabel798">
    <w:name w:val="ListLabel 798"/>
    <w:rsid w:val="00D95522"/>
  </w:style>
  <w:style w:type="character" w:customStyle="1" w:styleId="ListLabel799">
    <w:name w:val="ListLabel 799"/>
    <w:rsid w:val="00D95522"/>
  </w:style>
  <w:style w:type="character" w:customStyle="1" w:styleId="ListLabel800">
    <w:name w:val="ListLabel 800"/>
    <w:rsid w:val="00D95522"/>
  </w:style>
  <w:style w:type="character" w:customStyle="1" w:styleId="ListLabel801">
    <w:name w:val="ListLabel 801"/>
    <w:rsid w:val="00D95522"/>
  </w:style>
  <w:style w:type="character" w:customStyle="1" w:styleId="ListLabel802">
    <w:name w:val="ListLabel 802"/>
    <w:rsid w:val="00D95522"/>
  </w:style>
  <w:style w:type="character" w:customStyle="1" w:styleId="ListLabel803">
    <w:name w:val="ListLabel 803"/>
    <w:rsid w:val="00D95522"/>
  </w:style>
  <w:style w:type="character" w:customStyle="1" w:styleId="ListLabel804">
    <w:name w:val="ListLabel 804"/>
    <w:rsid w:val="00D95522"/>
  </w:style>
  <w:style w:type="character" w:customStyle="1" w:styleId="ListLabel805">
    <w:name w:val="ListLabel 805"/>
    <w:rsid w:val="00D95522"/>
  </w:style>
  <w:style w:type="character" w:customStyle="1" w:styleId="ListLabel806">
    <w:name w:val="ListLabel 806"/>
    <w:rsid w:val="00D95522"/>
  </w:style>
  <w:style w:type="character" w:customStyle="1" w:styleId="ListLabel807">
    <w:name w:val="ListLabel 807"/>
    <w:rsid w:val="00D95522"/>
  </w:style>
  <w:style w:type="character" w:customStyle="1" w:styleId="ListLabel808">
    <w:name w:val="ListLabel 808"/>
    <w:rsid w:val="00D95522"/>
  </w:style>
  <w:style w:type="character" w:customStyle="1" w:styleId="ListLabel809">
    <w:name w:val="ListLabel 809"/>
    <w:rsid w:val="00D95522"/>
  </w:style>
  <w:style w:type="character" w:customStyle="1" w:styleId="ListLabel810">
    <w:name w:val="ListLabel 810"/>
    <w:rsid w:val="00D95522"/>
  </w:style>
  <w:style w:type="character" w:customStyle="1" w:styleId="ListLabel811">
    <w:name w:val="ListLabel 811"/>
    <w:rsid w:val="00D95522"/>
  </w:style>
  <w:style w:type="character" w:customStyle="1" w:styleId="ListLabel812">
    <w:name w:val="ListLabel 812"/>
    <w:rsid w:val="00D95522"/>
  </w:style>
  <w:style w:type="character" w:customStyle="1" w:styleId="ListLabel813">
    <w:name w:val="ListLabel 813"/>
    <w:rsid w:val="00D95522"/>
  </w:style>
  <w:style w:type="character" w:customStyle="1" w:styleId="ListLabel814">
    <w:name w:val="ListLabel 814"/>
    <w:rsid w:val="00D95522"/>
  </w:style>
  <w:style w:type="character" w:customStyle="1" w:styleId="ListLabel815">
    <w:name w:val="ListLabel 815"/>
    <w:rsid w:val="00D95522"/>
  </w:style>
  <w:style w:type="character" w:customStyle="1" w:styleId="ListLabel816">
    <w:name w:val="ListLabel 816"/>
    <w:rsid w:val="00D95522"/>
  </w:style>
  <w:style w:type="character" w:customStyle="1" w:styleId="ListLabel817">
    <w:name w:val="ListLabel 817"/>
    <w:rsid w:val="00D95522"/>
  </w:style>
  <w:style w:type="character" w:customStyle="1" w:styleId="ListLabel818">
    <w:name w:val="ListLabel 818"/>
    <w:rsid w:val="00D95522"/>
  </w:style>
  <w:style w:type="character" w:customStyle="1" w:styleId="ListLabel819">
    <w:name w:val="ListLabel 819"/>
    <w:rsid w:val="00D95522"/>
  </w:style>
  <w:style w:type="character" w:customStyle="1" w:styleId="ListLabel820">
    <w:name w:val="ListLabel 820"/>
    <w:rsid w:val="00D95522"/>
  </w:style>
  <w:style w:type="character" w:customStyle="1" w:styleId="ListLabel821">
    <w:name w:val="ListLabel 821"/>
    <w:rsid w:val="00D95522"/>
  </w:style>
  <w:style w:type="character" w:customStyle="1" w:styleId="ListLabel822">
    <w:name w:val="ListLabel 822"/>
    <w:rsid w:val="00D95522"/>
  </w:style>
  <w:style w:type="character" w:customStyle="1" w:styleId="ListLabel823">
    <w:name w:val="ListLabel 823"/>
    <w:rsid w:val="00D95522"/>
  </w:style>
  <w:style w:type="character" w:customStyle="1" w:styleId="ListLabel824">
    <w:name w:val="ListLabel 824"/>
    <w:rsid w:val="00D95522"/>
  </w:style>
  <w:style w:type="character" w:customStyle="1" w:styleId="ListLabel825">
    <w:name w:val="ListLabel 825"/>
    <w:rsid w:val="00D95522"/>
  </w:style>
  <w:style w:type="character" w:customStyle="1" w:styleId="ListLabel826">
    <w:name w:val="ListLabel 826"/>
    <w:rsid w:val="00D95522"/>
  </w:style>
  <w:style w:type="character" w:customStyle="1" w:styleId="ListLabel827">
    <w:name w:val="ListLabel 827"/>
    <w:rsid w:val="00D95522"/>
  </w:style>
  <w:style w:type="character" w:customStyle="1" w:styleId="ListLabel828">
    <w:name w:val="ListLabel 828"/>
    <w:rsid w:val="00D95522"/>
  </w:style>
  <w:style w:type="character" w:customStyle="1" w:styleId="ListLabel829">
    <w:name w:val="ListLabel 829"/>
    <w:rsid w:val="00D95522"/>
  </w:style>
  <w:style w:type="character" w:customStyle="1" w:styleId="ListLabel830">
    <w:name w:val="ListLabel 830"/>
    <w:rsid w:val="00D95522"/>
  </w:style>
  <w:style w:type="character" w:customStyle="1" w:styleId="ListLabel831">
    <w:name w:val="ListLabel 831"/>
    <w:rsid w:val="00D95522"/>
  </w:style>
  <w:style w:type="character" w:customStyle="1" w:styleId="ListLabel832">
    <w:name w:val="ListLabel 832"/>
    <w:rsid w:val="00D95522"/>
  </w:style>
  <w:style w:type="character" w:customStyle="1" w:styleId="ListLabel833">
    <w:name w:val="ListLabel 833"/>
    <w:rsid w:val="00D95522"/>
  </w:style>
  <w:style w:type="character" w:customStyle="1" w:styleId="ListLabel834">
    <w:name w:val="ListLabel 834"/>
    <w:rsid w:val="00D95522"/>
  </w:style>
  <w:style w:type="character" w:customStyle="1" w:styleId="ListLabel835">
    <w:name w:val="ListLabel 835"/>
    <w:rsid w:val="00D95522"/>
  </w:style>
  <w:style w:type="character" w:customStyle="1" w:styleId="ListLabel836">
    <w:name w:val="ListLabel 836"/>
    <w:rsid w:val="00D95522"/>
  </w:style>
  <w:style w:type="character" w:customStyle="1" w:styleId="ListLabel837">
    <w:name w:val="ListLabel 837"/>
    <w:rsid w:val="00D95522"/>
  </w:style>
  <w:style w:type="character" w:customStyle="1" w:styleId="ListLabel838">
    <w:name w:val="ListLabel 838"/>
    <w:rsid w:val="00D95522"/>
  </w:style>
  <w:style w:type="character" w:customStyle="1" w:styleId="ListLabel839">
    <w:name w:val="ListLabel 839"/>
    <w:rsid w:val="00D95522"/>
  </w:style>
  <w:style w:type="character" w:customStyle="1" w:styleId="ListLabel840">
    <w:name w:val="ListLabel 840"/>
    <w:rsid w:val="00D95522"/>
  </w:style>
  <w:style w:type="character" w:customStyle="1" w:styleId="ListLabel841">
    <w:name w:val="ListLabel 841"/>
    <w:rsid w:val="00D95522"/>
  </w:style>
  <w:style w:type="character" w:customStyle="1" w:styleId="ListLabel842">
    <w:name w:val="ListLabel 842"/>
    <w:rsid w:val="00D95522"/>
  </w:style>
  <w:style w:type="character" w:customStyle="1" w:styleId="ListLabel843">
    <w:name w:val="ListLabel 843"/>
    <w:rsid w:val="00D95522"/>
  </w:style>
  <w:style w:type="character" w:customStyle="1" w:styleId="ListLabel844">
    <w:name w:val="ListLabel 844"/>
    <w:rsid w:val="00D95522"/>
  </w:style>
  <w:style w:type="character" w:customStyle="1" w:styleId="ListLabel845">
    <w:name w:val="ListLabel 845"/>
    <w:rsid w:val="00D95522"/>
  </w:style>
  <w:style w:type="character" w:customStyle="1" w:styleId="ListLabel846">
    <w:name w:val="ListLabel 846"/>
    <w:rsid w:val="00D95522"/>
  </w:style>
  <w:style w:type="character" w:customStyle="1" w:styleId="ListLabel847">
    <w:name w:val="ListLabel 847"/>
    <w:rsid w:val="00D95522"/>
  </w:style>
  <w:style w:type="character" w:customStyle="1" w:styleId="ListLabel848">
    <w:name w:val="ListLabel 848"/>
    <w:rsid w:val="00D95522"/>
  </w:style>
  <w:style w:type="character" w:customStyle="1" w:styleId="ListLabel849">
    <w:name w:val="ListLabel 849"/>
    <w:rsid w:val="00D95522"/>
  </w:style>
  <w:style w:type="character" w:customStyle="1" w:styleId="ListLabel850">
    <w:name w:val="ListLabel 850"/>
    <w:rsid w:val="00D95522"/>
  </w:style>
  <w:style w:type="character" w:customStyle="1" w:styleId="ListLabel851">
    <w:name w:val="ListLabel 851"/>
    <w:rsid w:val="00D95522"/>
  </w:style>
  <w:style w:type="character" w:customStyle="1" w:styleId="ListLabel852">
    <w:name w:val="ListLabel 852"/>
    <w:rsid w:val="00D95522"/>
  </w:style>
  <w:style w:type="character" w:customStyle="1" w:styleId="ListLabel853">
    <w:name w:val="ListLabel 853"/>
    <w:rsid w:val="00D95522"/>
  </w:style>
  <w:style w:type="character" w:customStyle="1" w:styleId="ListLabel854">
    <w:name w:val="ListLabel 854"/>
    <w:rsid w:val="00D95522"/>
  </w:style>
  <w:style w:type="character" w:customStyle="1" w:styleId="ListLabel855">
    <w:name w:val="ListLabel 855"/>
    <w:rsid w:val="00D95522"/>
  </w:style>
  <w:style w:type="character" w:customStyle="1" w:styleId="ListLabel856">
    <w:name w:val="ListLabel 856"/>
    <w:rsid w:val="00D95522"/>
  </w:style>
  <w:style w:type="character" w:customStyle="1" w:styleId="ListLabel857">
    <w:name w:val="ListLabel 857"/>
    <w:rsid w:val="00D95522"/>
  </w:style>
  <w:style w:type="character" w:customStyle="1" w:styleId="ListLabel858">
    <w:name w:val="ListLabel 858"/>
    <w:rsid w:val="00D95522"/>
  </w:style>
  <w:style w:type="character" w:customStyle="1" w:styleId="ListLabel859">
    <w:name w:val="ListLabel 859"/>
    <w:rsid w:val="00D95522"/>
  </w:style>
  <w:style w:type="character" w:customStyle="1" w:styleId="ListLabel860">
    <w:name w:val="ListLabel 860"/>
    <w:rsid w:val="00D95522"/>
  </w:style>
  <w:style w:type="character" w:customStyle="1" w:styleId="ListLabel861">
    <w:name w:val="ListLabel 861"/>
    <w:rsid w:val="00D95522"/>
  </w:style>
  <w:style w:type="character" w:customStyle="1" w:styleId="ListLabel862">
    <w:name w:val="ListLabel 862"/>
    <w:rsid w:val="00D95522"/>
  </w:style>
  <w:style w:type="character" w:customStyle="1" w:styleId="ListLabel863">
    <w:name w:val="ListLabel 863"/>
    <w:rsid w:val="00D95522"/>
  </w:style>
  <w:style w:type="character" w:customStyle="1" w:styleId="ListLabel864">
    <w:name w:val="ListLabel 864"/>
    <w:rsid w:val="00D95522"/>
  </w:style>
  <w:style w:type="character" w:customStyle="1" w:styleId="ListLabel865">
    <w:name w:val="ListLabel 865"/>
    <w:rsid w:val="00D95522"/>
  </w:style>
  <w:style w:type="character" w:customStyle="1" w:styleId="ListLabel866">
    <w:name w:val="ListLabel 866"/>
    <w:rsid w:val="00D95522"/>
  </w:style>
  <w:style w:type="character" w:customStyle="1" w:styleId="ListLabel867">
    <w:name w:val="ListLabel 867"/>
    <w:rsid w:val="00D95522"/>
  </w:style>
  <w:style w:type="character" w:customStyle="1" w:styleId="ListLabel868">
    <w:name w:val="ListLabel 868"/>
    <w:rsid w:val="00D95522"/>
  </w:style>
  <w:style w:type="character" w:customStyle="1" w:styleId="ListLabel869">
    <w:name w:val="ListLabel 869"/>
    <w:rsid w:val="00D95522"/>
  </w:style>
  <w:style w:type="character" w:customStyle="1" w:styleId="ListLabel870">
    <w:name w:val="ListLabel 870"/>
    <w:rsid w:val="00D95522"/>
  </w:style>
  <w:style w:type="character" w:customStyle="1" w:styleId="ListLabel871">
    <w:name w:val="ListLabel 871"/>
    <w:rsid w:val="00D95522"/>
  </w:style>
  <w:style w:type="character" w:customStyle="1" w:styleId="ListLabel872">
    <w:name w:val="ListLabel 872"/>
    <w:rsid w:val="00D95522"/>
  </w:style>
  <w:style w:type="character" w:customStyle="1" w:styleId="ListLabel873">
    <w:name w:val="ListLabel 873"/>
    <w:rsid w:val="00D95522"/>
  </w:style>
  <w:style w:type="character" w:customStyle="1" w:styleId="ListLabel874">
    <w:name w:val="ListLabel 874"/>
    <w:rsid w:val="00D95522"/>
  </w:style>
  <w:style w:type="character" w:customStyle="1" w:styleId="ListLabel875">
    <w:name w:val="ListLabel 875"/>
    <w:rsid w:val="00D95522"/>
  </w:style>
  <w:style w:type="character" w:customStyle="1" w:styleId="ListLabel876">
    <w:name w:val="ListLabel 876"/>
    <w:rsid w:val="00D95522"/>
  </w:style>
  <w:style w:type="character" w:customStyle="1" w:styleId="ListLabel877">
    <w:name w:val="ListLabel 877"/>
    <w:rsid w:val="00D95522"/>
  </w:style>
  <w:style w:type="character" w:customStyle="1" w:styleId="ListLabel878">
    <w:name w:val="ListLabel 878"/>
    <w:rsid w:val="00D95522"/>
  </w:style>
  <w:style w:type="character" w:customStyle="1" w:styleId="ListLabel879">
    <w:name w:val="ListLabel 879"/>
    <w:rsid w:val="00D95522"/>
  </w:style>
  <w:style w:type="character" w:customStyle="1" w:styleId="ListLabel880">
    <w:name w:val="ListLabel 880"/>
    <w:rsid w:val="00D95522"/>
  </w:style>
  <w:style w:type="character" w:customStyle="1" w:styleId="ListLabel881">
    <w:name w:val="ListLabel 881"/>
    <w:rsid w:val="00D95522"/>
  </w:style>
  <w:style w:type="character" w:customStyle="1" w:styleId="ListLabel882">
    <w:name w:val="ListLabel 882"/>
    <w:rsid w:val="00D95522"/>
  </w:style>
  <w:style w:type="character" w:customStyle="1" w:styleId="ListLabel883">
    <w:name w:val="ListLabel 883"/>
    <w:rsid w:val="00D95522"/>
  </w:style>
  <w:style w:type="character" w:customStyle="1" w:styleId="ListLabel884">
    <w:name w:val="ListLabel 884"/>
    <w:rsid w:val="00D95522"/>
  </w:style>
  <w:style w:type="character" w:customStyle="1" w:styleId="ListLabel885">
    <w:name w:val="ListLabel 885"/>
    <w:rsid w:val="00D95522"/>
  </w:style>
  <w:style w:type="character" w:customStyle="1" w:styleId="ListLabel886">
    <w:name w:val="ListLabel 886"/>
    <w:rsid w:val="00D95522"/>
  </w:style>
  <w:style w:type="character" w:customStyle="1" w:styleId="ListLabel887">
    <w:name w:val="ListLabel 887"/>
    <w:rsid w:val="00D95522"/>
  </w:style>
  <w:style w:type="character" w:customStyle="1" w:styleId="ListLabel888">
    <w:name w:val="ListLabel 888"/>
    <w:rsid w:val="00D95522"/>
  </w:style>
  <w:style w:type="character" w:customStyle="1" w:styleId="ListLabel889">
    <w:name w:val="ListLabel 889"/>
    <w:rsid w:val="00D95522"/>
  </w:style>
  <w:style w:type="character" w:customStyle="1" w:styleId="ListLabel890">
    <w:name w:val="ListLabel 890"/>
    <w:rsid w:val="00D95522"/>
  </w:style>
  <w:style w:type="character" w:customStyle="1" w:styleId="ListLabel891">
    <w:name w:val="ListLabel 891"/>
    <w:rsid w:val="00D95522"/>
  </w:style>
  <w:style w:type="character" w:customStyle="1" w:styleId="ListLabel892">
    <w:name w:val="ListLabel 892"/>
    <w:rsid w:val="00D95522"/>
  </w:style>
  <w:style w:type="character" w:customStyle="1" w:styleId="ListLabel893">
    <w:name w:val="ListLabel 893"/>
    <w:rsid w:val="00D95522"/>
  </w:style>
  <w:style w:type="character" w:customStyle="1" w:styleId="ListLabel894">
    <w:name w:val="ListLabel 894"/>
    <w:rsid w:val="00D95522"/>
  </w:style>
  <w:style w:type="character" w:customStyle="1" w:styleId="ListLabel895">
    <w:name w:val="ListLabel 895"/>
    <w:rsid w:val="00D95522"/>
  </w:style>
  <w:style w:type="character" w:customStyle="1" w:styleId="ListLabel896">
    <w:name w:val="ListLabel 896"/>
    <w:rsid w:val="00D95522"/>
  </w:style>
  <w:style w:type="character" w:customStyle="1" w:styleId="ListLabel897">
    <w:name w:val="ListLabel 897"/>
    <w:rsid w:val="00D95522"/>
  </w:style>
  <w:style w:type="character" w:customStyle="1" w:styleId="ListLabel898">
    <w:name w:val="ListLabel 898"/>
    <w:rsid w:val="00D95522"/>
  </w:style>
  <w:style w:type="character" w:customStyle="1" w:styleId="ListLabel899">
    <w:name w:val="ListLabel 899"/>
    <w:rsid w:val="00D95522"/>
  </w:style>
  <w:style w:type="character" w:customStyle="1" w:styleId="ListLabel900">
    <w:name w:val="ListLabel 900"/>
    <w:rsid w:val="00D95522"/>
  </w:style>
  <w:style w:type="character" w:customStyle="1" w:styleId="ListLabel901">
    <w:name w:val="ListLabel 901"/>
    <w:rsid w:val="00D95522"/>
  </w:style>
  <w:style w:type="character" w:customStyle="1" w:styleId="ListLabel902">
    <w:name w:val="ListLabel 902"/>
    <w:rsid w:val="00D95522"/>
  </w:style>
  <w:style w:type="character" w:customStyle="1" w:styleId="ListLabel903">
    <w:name w:val="ListLabel 903"/>
    <w:rsid w:val="00D95522"/>
  </w:style>
  <w:style w:type="character" w:customStyle="1" w:styleId="ListLabel904">
    <w:name w:val="ListLabel 904"/>
    <w:rsid w:val="00D95522"/>
  </w:style>
  <w:style w:type="character" w:customStyle="1" w:styleId="ListLabel905">
    <w:name w:val="ListLabel 905"/>
    <w:rsid w:val="00D95522"/>
  </w:style>
  <w:style w:type="character" w:customStyle="1" w:styleId="ListLabel906">
    <w:name w:val="ListLabel 906"/>
    <w:rsid w:val="00D95522"/>
  </w:style>
  <w:style w:type="character" w:customStyle="1" w:styleId="ListLabel907">
    <w:name w:val="ListLabel 907"/>
    <w:rsid w:val="00D95522"/>
  </w:style>
  <w:style w:type="character" w:customStyle="1" w:styleId="ListLabel908">
    <w:name w:val="ListLabel 908"/>
    <w:rsid w:val="00D95522"/>
  </w:style>
  <w:style w:type="character" w:customStyle="1" w:styleId="ListLabel909">
    <w:name w:val="ListLabel 909"/>
    <w:rsid w:val="00D95522"/>
  </w:style>
  <w:style w:type="character" w:customStyle="1" w:styleId="ListLabel910">
    <w:name w:val="ListLabel 910"/>
    <w:rsid w:val="00D95522"/>
  </w:style>
  <w:style w:type="character" w:customStyle="1" w:styleId="ListLabel911">
    <w:name w:val="ListLabel 911"/>
    <w:rsid w:val="00D95522"/>
  </w:style>
  <w:style w:type="character" w:customStyle="1" w:styleId="ListLabel912">
    <w:name w:val="ListLabel 912"/>
    <w:rsid w:val="00D95522"/>
  </w:style>
  <w:style w:type="character" w:customStyle="1" w:styleId="ListLabel913">
    <w:name w:val="ListLabel 913"/>
    <w:rsid w:val="00D95522"/>
  </w:style>
  <w:style w:type="character" w:customStyle="1" w:styleId="ListLabel914">
    <w:name w:val="ListLabel 914"/>
    <w:rsid w:val="00D95522"/>
  </w:style>
  <w:style w:type="character" w:customStyle="1" w:styleId="ListLabel915">
    <w:name w:val="ListLabel 915"/>
    <w:rsid w:val="00D95522"/>
  </w:style>
  <w:style w:type="character" w:customStyle="1" w:styleId="ListLabel916">
    <w:name w:val="ListLabel 916"/>
    <w:rsid w:val="00D95522"/>
  </w:style>
  <w:style w:type="character" w:customStyle="1" w:styleId="ListLabel917">
    <w:name w:val="ListLabel 917"/>
    <w:rsid w:val="00D95522"/>
  </w:style>
  <w:style w:type="character" w:customStyle="1" w:styleId="ListLabel918">
    <w:name w:val="ListLabel 918"/>
    <w:rsid w:val="00D95522"/>
  </w:style>
  <w:style w:type="character" w:customStyle="1" w:styleId="ListLabel919">
    <w:name w:val="ListLabel 919"/>
    <w:rsid w:val="00D95522"/>
  </w:style>
  <w:style w:type="character" w:customStyle="1" w:styleId="ListLabel920">
    <w:name w:val="ListLabel 920"/>
    <w:rsid w:val="00D95522"/>
  </w:style>
  <w:style w:type="character" w:customStyle="1" w:styleId="ListLabel921">
    <w:name w:val="ListLabel 921"/>
    <w:rsid w:val="00D95522"/>
  </w:style>
  <w:style w:type="character" w:customStyle="1" w:styleId="ListLabel922">
    <w:name w:val="ListLabel 922"/>
    <w:rsid w:val="00D95522"/>
  </w:style>
  <w:style w:type="character" w:customStyle="1" w:styleId="ListLabel923">
    <w:name w:val="ListLabel 923"/>
    <w:rsid w:val="00D95522"/>
  </w:style>
  <w:style w:type="character" w:customStyle="1" w:styleId="ListLabel924">
    <w:name w:val="ListLabel 924"/>
    <w:rsid w:val="00D95522"/>
  </w:style>
  <w:style w:type="character" w:customStyle="1" w:styleId="ListLabel925">
    <w:name w:val="ListLabel 925"/>
    <w:rsid w:val="00D95522"/>
  </w:style>
  <w:style w:type="character" w:customStyle="1" w:styleId="ListLabel926">
    <w:name w:val="ListLabel 926"/>
    <w:rsid w:val="00D95522"/>
  </w:style>
  <w:style w:type="character" w:customStyle="1" w:styleId="ListLabel927">
    <w:name w:val="ListLabel 927"/>
    <w:rsid w:val="00D95522"/>
  </w:style>
  <w:style w:type="character" w:customStyle="1" w:styleId="ListLabel928">
    <w:name w:val="ListLabel 928"/>
    <w:rsid w:val="00D95522"/>
  </w:style>
  <w:style w:type="character" w:customStyle="1" w:styleId="ListLabel929">
    <w:name w:val="ListLabel 929"/>
    <w:rsid w:val="00D95522"/>
  </w:style>
  <w:style w:type="character" w:customStyle="1" w:styleId="ListLabel930">
    <w:name w:val="ListLabel 930"/>
    <w:rsid w:val="00D95522"/>
  </w:style>
  <w:style w:type="character" w:customStyle="1" w:styleId="ListLabel931">
    <w:name w:val="ListLabel 931"/>
    <w:rsid w:val="00D95522"/>
  </w:style>
  <w:style w:type="character" w:customStyle="1" w:styleId="ListLabel932">
    <w:name w:val="ListLabel 932"/>
    <w:rsid w:val="00D95522"/>
  </w:style>
  <w:style w:type="character" w:customStyle="1" w:styleId="ListLabel933">
    <w:name w:val="ListLabel 933"/>
    <w:rsid w:val="00D95522"/>
  </w:style>
  <w:style w:type="character" w:customStyle="1" w:styleId="ListLabel934">
    <w:name w:val="ListLabel 934"/>
    <w:rsid w:val="00D95522"/>
  </w:style>
  <w:style w:type="character" w:customStyle="1" w:styleId="ListLabel935">
    <w:name w:val="ListLabel 935"/>
    <w:rsid w:val="00D95522"/>
  </w:style>
  <w:style w:type="character" w:customStyle="1" w:styleId="ListLabel936">
    <w:name w:val="ListLabel 936"/>
    <w:rsid w:val="00D95522"/>
  </w:style>
  <w:style w:type="character" w:customStyle="1" w:styleId="ListLabel937">
    <w:name w:val="ListLabel 937"/>
    <w:rsid w:val="00D95522"/>
  </w:style>
  <w:style w:type="character" w:customStyle="1" w:styleId="ListLabel938">
    <w:name w:val="ListLabel 938"/>
    <w:rsid w:val="00D95522"/>
  </w:style>
  <w:style w:type="character" w:customStyle="1" w:styleId="ListLabel939">
    <w:name w:val="ListLabel 939"/>
    <w:rsid w:val="00D95522"/>
  </w:style>
  <w:style w:type="character" w:customStyle="1" w:styleId="ListLabel940">
    <w:name w:val="ListLabel 940"/>
    <w:rsid w:val="00D95522"/>
  </w:style>
  <w:style w:type="character" w:customStyle="1" w:styleId="ListLabel941">
    <w:name w:val="ListLabel 941"/>
    <w:rsid w:val="00D95522"/>
  </w:style>
  <w:style w:type="character" w:customStyle="1" w:styleId="ListLabel942">
    <w:name w:val="ListLabel 942"/>
    <w:rsid w:val="00D95522"/>
  </w:style>
  <w:style w:type="character" w:customStyle="1" w:styleId="ListLabel943">
    <w:name w:val="ListLabel 943"/>
    <w:rsid w:val="00D95522"/>
  </w:style>
  <w:style w:type="character" w:customStyle="1" w:styleId="ListLabel944">
    <w:name w:val="ListLabel 944"/>
    <w:rsid w:val="00D95522"/>
  </w:style>
  <w:style w:type="character" w:customStyle="1" w:styleId="ListLabel945">
    <w:name w:val="ListLabel 945"/>
    <w:rsid w:val="00D95522"/>
  </w:style>
  <w:style w:type="character" w:customStyle="1" w:styleId="ListLabel946">
    <w:name w:val="ListLabel 946"/>
    <w:rsid w:val="00D95522"/>
  </w:style>
  <w:style w:type="character" w:customStyle="1" w:styleId="ListLabel947">
    <w:name w:val="ListLabel 947"/>
    <w:rsid w:val="00D95522"/>
    <w:rPr>
      <w:rFonts w:cs="Courier New"/>
    </w:rPr>
  </w:style>
  <w:style w:type="character" w:customStyle="1" w:styleId="ListLabel948">
    <w:name w:val="ListLabel 948"/>
    <w:rsid w:val="00D95522"/>
  </w:style>
  <w:style w:type="character" w:customStyle="1" w:styleId="ListLabel949">
    <w:name w:val="ListLabel 949"/>
    <w:rsid w:val="00D95522"/>
  </w:style>
  <w:style w:type="character" w:customStyle="1" w:styleId="ListLabel950">
    <w:name w:val="ListLabel 950"/>
    <w:rsid w:val="00D95522"/>
    <w:rPr>
      <w:rFonts w:cs="Courier New"/>
    </w:rPr>
  </w:style>
  <w:style w:type="character" w:customStyle="1" w:styleId="ListLabel951">
    <w:name w:val="ListLabel 951"/>
    <w:rsid w:val="00D95522"/>
  </w:style>
  <w:style w:type="character" w:customStyle="1" w:styleId="ListLabel952">
    <w:name w:val="ListLabel 952"/>
    <w:rsid w:val="00D95522"/>
  </w:style>
  <w:style w:type="character" w:customStyle="1" w:styleId="ListLabel953">
    <w:name w:val="ListLabel 953"/>
    <w:rsid w:val="00D95522"/>
    <w:rPr>
      <w:rFonts w:cs="Courier New"/>
    </w:rPr>
  </w:style>
  <w:style w:type="character" w:customStyle="1" w:styleId="ListLabel954">
    <w:name w:val="ListLabel 954"/>
    <w:rsid w:val="00D95522"/>
  </w:style>
  <w:style w:type="character" w:customStyle="1" w:styleId="ListLabel955">
    <w:name w:val="ListLabel 955"/>
    <w:rsid w:val="00D95522"/>
  </w:style>
  <w:style w:type="character" w:customStyle="1" w:styleId="ListLabel956">
    <w:name w:val="ListLabel 956"/>
    <w:rsid w:val="00D95522"/>
  </w:style>
  <w:style w:type="character" w:customStyle="1" w:styleId="ListLabel957">
    <w:name w:val="ListLabel 957"/>
    <w:rsid w:val="00D95522"/>
  </w:style>
  <w:style w:type="character" w:customStyle="1" w:styleId="ListLabel958">
    <w:name w:val="ListLabel 958"/>
    <w:rsid w:val="00D95522"/>
  </w:style>
  <w:style w:type="character" w:customStyle="1" w:styleId="ListLabel959">
    <w:name w:val="ListLabel 959"/>
    <w:rsid w:val="00D95522"/>
  </w:style>
  <w:style w:type="character" w:customStyle="1" w:styleId="ListLabel960">
    <w:name w:val="ListLabel 960"/>
    <w:rsid w:val="00D95522"/>
  </w:style>
  <w:style w:type="character" w:customStyle="1" w:styleId="ListLabel961">
    <w:name w:val="ListLabel 961"/>
    <w:rsid w:val="00D95522"/>
  </w:style>
  <w:style w:type="character" w:customStyle="1" w:styleId="ListLabel962">
    <w:name w:val="ListLabel 962"/>
    <w:rsid w:val="00D95522"/>
  </w:style>
  <w:style w:type="character" w:customStyle="1" w:styleId="ListLabel963">
    <w:name w:val="ListLabel 963"/>
    <w:rsid w:val="00D95522"/>
  </w:style>
  <w:style w:type="character" w:customStyle="1" w:styleId="ListLabel964">
    <w:name w:val="ListLabel 964"/>
    <w:rsid w:val="00D95522"/>
  </w:style>
  <w:style w:type="character" w:customStyle="1" w:styleId="ListLabel965">
    <w:name w:val="ListLabel 965"/>
    <w:rsid w:val="00D95522"/>
  </w:style>
  <w:style w:type="character" w:customStyle="1" w:styleId="ListLabel966">
    <w:name w:val="ListLabel 966"/>
    <w:rsid w:val="00D95522"/>
  </w:style>
  <w:style w:type="character" w:customStyle="1" w:styleId="ListLabel967">
    <w:name w:val="ListLabel 967"/>
    <w:rsid w:val="00D95522"/>
  </w:style>
  <w:style w:type="character" w:customStyle="1" w:styleId="ListLabel968">
    <w:name w:val="ListLabel 968"/>
    <w:rsid w:val="00D95522"/>
  </w:style>
  <w:style w:type="character" w:customStyle="1" w:styleId="ListLabel969">
    <w:name w:val="ListLabel 969"/>
    <w:rsid w:val="00D95522"/>
  </w:style>
  <w:style w:type="character" w:customStyle="1" w:styleId="ListLabel970">
    <w:name w:val="ListLabel 970"/>
    <w:rsid w:val="00D95522"/>
  </w:style>
  <w:style w:type="character" w:customStyle="1" w:styleId="ListLabel971">
    <w:name w:val="ListLabel 971"/>
    <w:rsid w:val="00D95522"/>
  </w:style>
  <w:style w:type="character" w:customStyle="1" w:styleId="ListLabel972">
    <w:name w:val="ListLabel 972"/>
    <w:rsid w:val="00D95522"/>
  </w:style>
  <w:style w:type="character" w:customStyle="1" w:styleId="ListLabel973">
    <w:name w:val="ListLabel 973"/>
    <w:rsid w:val="00D95522"/>
  </w:style>
  <w:style w:type="character" w:customStyle="1" w:styleId="ListLabel974">
    <w:name w:val="ListLabel 974"/>
    <w:rsid w:val="00D95522"/>
  </w:style>
  <w:style w:type="character" w:customStyle="1" w:styleId="ListLabel975">
    <w:name w:val="ListLabel 975"/>
    <w:rsid w:val="00D95522"/>
  </w:style>
  <w:style w:type="character" w:customStyle="1" w:styleId="ListLabel976">
    <w:name w:val="ListLabel 976"/>
    <w:rsid w:val="00D95522"/>
  </w:style>
  <w:style w:type="character" w:customStyle="1" w:styleId="ListLabel977">
    <w:name w:val="ListLabel 977"/>
    <w:rsid w:val="00D95522"/>
  </w:style>
  <w:style w:type="character" w:customStyle="1" w:styleId="ListLabel978">
    <w:name w:val="ListLabel 978"/>
    <w:rsid w:val="00D95522"/>
  </w:style>
  <w:style w:type="character" w:customStyle="1" w:styleId="ListLabel979">
    <w:name w:val="ListLabel 979"/>
    <w:rsid w:val="00D95522"/>
  </w:style>
  <w:style w:type="character" w:customStyle="1" w:styleId="ListLabel980">
    <w:name w:val="ListLabel 980"/>
    <w:rsid w:val="00D95522"/>
  </w:style>
  <w:style w:type="character" w:customStyle="1" w:styleId="ListLabel981">
    <w:name w:val="ListLabel 981"/>
    <w:rsid w:val="00D95522"/>
  </w:style>
  <w:style w:type="character" w:customStyle="1" w:styleId="ListLabel982">
    <w:name w:val="ListLabel 982"/>
    <w:rsid w:val="00D95522"/>
  </w:style>
  <w:style w:type="character" w:customStyle="1" w:styleId="ListLabel983">
    <w:name w:val="ListLabel 983"/>
    <w:rsid w:val="00D95522"/>
  </w:style>
  <w:style w:type="character" w:customStyle="1" w:styleId="ListLabel984">
    <w:name w:val="ListLabel 984"/>
    <w:rsid w:val="00D95522"/>
  </w:style>
  <w:style w:type="character" w:customStyle="1" w:styleId="ListLabel985">
    <w:name w:val="ListLabel 985"/>
    <w:rsid w:val="00D95522"/>
  </w:style>
  <w:style w:type="character" w:customStyle="1" w:styleId="ListLabel986">
    <w:name w:val="ListLabel 986"/>
    <w:rsid w:val="00D95522"/>
  </w:style>
  <w:style w:type="character" w:customStyle="1" w:styleId="ListLabel987">
    <w:name w:val="ListLabel 987"/>
    <w:rsid w:val="00D95522"/>
  </w:style>
  <w:style w:type="character" w:customStyle="1" w:styleId="ListLabel988">
    <w:name w:val="ListLabel 988"/>
    <w:rsid w:val="00D95522"/>
  </w:style>
  <w:style w:type="character" w:customStyle="1" w:styleId="ListLabel989">
    <w:name w:val="ListLabel 989"/>
    <w:rsid w:val="00D95522"/>
  </w:style>
  <w:style w:type="character" w:customStyle="1" w:styleId="ListLabel990">
    <w:name w:val="ListLabel 990"/>
    <w:rsid w:val="00D95522"/>
  </w:style>
  <w:style w:type="character" w:customStyle="1" w:styleId="ListLabel991">
    <w:name w:val="ListLabel 991"/>
    <w:rsid w:val="00D95522"/>
  </w:style>
  <w:style w:type="character" w:customStyle="1" w:styleId="ListLabel992">
    <w:name w:val="ListLabel 992"/>
    <w:rsid w:val="00D95522"/>
  </w:style>
  <w:style w:type="character" w:customStyle="1" w:styleId="ListLabel993">
    <w:name w:val="ListLabel 993"/>
    <w:rsid w:val="00D95522"/>
  </w:style>
  <w:style w:type="character" w:customStyle="1" w:styleId="ListLabel994">
    <w:name w:val="ListLabel 994"/>
    <w:rsid w:val="00D95522"/>
  </w:style>
  <w:style w:type="character" w:customStyle="1" w:styleId="ListLabel995">
    <w:name w:val="ListLabel 995"/>
    <w:rsid w:val="00D95522"/>
  </w:style>
  <w:style w:type="character" w:customStyle="1" w:styleId="ListLabel996">
    <w:name w:val="ListLabel 996"/>
    <w:rsid w:val="00D95522"/>
  </w:style>
  <w:style w:type="character" w:customStyle="1" w:styleId="ListLabel997">
    <w:name w:val="ListLabel 997"/>
    <w:rsid w:val="00D95522"/>
  </w:style>
  <w:style w:type="character" w:customStyle="1" w:styleId="ListLabel998">
    <w:name w:val="ListLabel 998"/>
    <w:rsid w:val="00D95522"/>
  </w:style>
  <w:style w:type="character" w:customStyle="1" w:styleId="ListLabel999">
    <w:name w:val="ListLabel 999"/>
    <w:rsid w:val="00D95522"/>
  </w:style>
  <w:style w:type="character" w:customStyle="1" w:styleId="ListLabel1000">
    <w:name w:val="ListLabel 1000"/>
    <w:rsid w:val="00D95522"/>
  </w:style>
  <w:style w:type="character" w:customStyle="1" w:styleId="ListLabel1001">
    <w:name w:val="ListLabel 1001"/>
    <w:rsid w:val="00D95522"/>
  </w:style>
  <w:style w:type="character" w:customStyle="1" w:styleId="ListLabel1002">
    <w:name w:val="ListLabel 1002"/>
    <w:rsid w:val="00D95522"/>
  </w:style>
  <w:style w:type="character" w:customStyle="1" w:styleId="ListLabel1003">
    <w:name w:val="ListLabel 1003"/>
    <w:rsid w:val="00D95522"/>
  </w:style>
  <w:style w:type="character" w:customStyle="1" w:styleId="ListLabel1004">
    <w:name w:val="ListLabel 1004"/>
    <w:rsid w:val="00D95522"/>
  </w:style>
  <w:style w:type="character" w:customStyle="1" w:styleId="ListLabel1005">
    <w:name w:val="ListLabel 1005"/>
    <w:rsid w:val="00D95522"/>
  </w:style>
  <w:style w:type="character" w:customStyle="1" w:styleId="ListLabel1006">
    <w:name w:val="ListLabel 1006"/>
    <w:rsid w:val="00D95522"/>
  </w:style>
  <w:style w:type="character" w:customStyle="1" w:styleId="ListLabel1007">
    <w:name w:val="ListLabel 1007"/>
    <w:rsid w:val="00D95522"/>
  </w:style>
  <w:style w:type="character" w:customStyle="1" w:styleId="ListLabel1008">
    <w:name w:val="ListLabel 1008"/>
    <w:rsid w:val="00D95522"/>
  </w:style>
  <w:style w:type="character" w:customStyle="1" w:styleId="ListLabel1009">
    <w:name w:val="ListLabel 1009"/>
    <w:rsid w:val="00D95522"/>
  </w:style>
  <w:style w:type="character" w:customStyle="1" w:styleId="ListLabel1010">
    <w:name w:val="ListLabel 1010"/>
    <w:rsid w:val="00D95522"/>
  </w:style>
  <w:style w:type="character" w:customStyle="1" w:styleId="ListLabel1011">
    <w:name w:val="ListLabel 1011"/>
    <w:rsid w:val="00D95522"/>
    <w:rPr>
      <w:rFonts w:eastAsia="Calibri" w:cs="Arial"/>
    </w:rPr>
  </w:style>
  <w:style w:type="character" w:customStyle="1" w:styleId="ListLabel1012">
    <w:name w:val="ListLabel 1012"/>
    <w:rsid w:val="00D95522"/>
  </w:style>
  <w:style w:type="character" w:customStyle="1" w:styleId="ListLabel1013">
    <w:name w:val="ListLabel 1013"/>
    <w:rsid w:val="00D95522"/>
  </w:style>
  <w:style w:type="character" w:customStyle="1" w:styleId="ListLabel1014">
    <w:name w:val="ListLabel 1014"/>
    <w:rsid w:val="00D95522"/>
  </w:style>
  <w:style w:type="character" w:customStyle="1" w:styleId="ListLabel1015">
    <w:name w:val="ListLabel 1015"/>
    <w:rsid w:val="00D95522"/>
  </w:style>
  <w:style w:type="character" w:customStyle="1" w:styleId="ListLabel1016">
    <w:name w:val="ListLabel 1016"/>
    <w:rsid w:val="00D95522"/>
  </w:style>
  <w:style w:type="character" w:customStyle="1" w:styleId="ListLabel1017">
    <w:name w:val="ListLabel 1017"/>
    <w:rsid w:val="00D95522"/>
  </w:style>
  <w:style w:type="character" w:customStyle="1" w:styleId="ListLabel1018">
    <w:name w:val="ListLabel 1018"/>
    <w:rsid w:val="00D95522"/>
  </w:style>
  <w:style w:type="character" w:customStyle="1" w:styleId="ListLabel1019">
    <w:name w:val="ListLabel 1019"/>
    <w:rsid w:val="00D95522"/>
  </w:style>
  <w:style w:type="character" w:customStyle="1" w:styleId="ListLabel1020">
    <w:name w:val="ListLabel 1020"/>
    <w:rsid w:val="00D95522"/>
  </w:style>
  <w:style w:type="character" w:customStyle="1" w:styleId="ListLabel1021">
    <w:name w:val="ListLabel 1021"/>
    <w:rsid w:val="00D95522"/>
  </w:style>
  <w:style w:type="character" w:customStyle="1" w:styleId="ListLabel1022">
    <w:name w:val="ListLabel 1022"/>
    <w:rsid w:val="00D95522"/>
  </w:style>
  <w:style w:type="character" w:customStyle="1" w:styleId="ListLabel1023">
    <w:name w:val="ListLabel 1023"/>
    <w:rsid w:val="00D95522"/>
  </w:style>
  <w:style w:type="character" w:customStyle="1" w:styleId="ListLabel1024">
    <w:name w:val="ListLabel 1024"/>
    <w:rsid w:val="00D95522"/>
  </w:style>
  <w:style w:type="character" w:customStyle="1" w:styleId="ListLabel1025">
    <w:name w:val="ListLabel 1025"/>
    <w:rsid w:val="00D95522"/>
  </w:style>
  <w:style w:type="character" w:customStyle="1" w:styleId="ListLabel1026">
    <w:name w:val="ListLabel 1026"/>
    <w:rsid w:val="00D95522"/>
  </w:style>
  <w:style w:type="character" w:customStyle="1" w:styleId="ListLabel1027">
    <w:name w:val="ListLabel 1027"/>
    <w:rsid w:val="00D95522"/>
  </w:style>
  <w:style w:type="character" w:customStyle="1" w:styleId="ListLabel1028">
    <w:name w:val="ListLabel 1028"/>
    <w:rsid w:val="00D95522"/>
  </w:style>
  <w:style w:type="character" w:customStyle="1" w:styleId="ListLabel1029">
    <w:name w:val="ListLabel 1029"/>
    <w:rsid w:val="00D95522"/>
  </w:style>
  <w:style w:type="character" w:customStyle="1" w:styleId="ListLabel1030">
    <w:name w:val="ListLabel 1030"/>
    <w:rsid w:val="00D95522"/>
  </w:style>
  <w:style w:type="character" w:customStyle="1" w:styleId="ListLabel1031">
    <w:name w:val="ListLabel 1031"/>
    <w:rsid w:val="00D95522"/>
  </w:style>
  <w:style w:type="character" w:customStyle="1" w:styleId="ListLabel1032">
    <w:name w:val="ListLabel 1032"/>
    <w:rsid w:val="00D95522"/>
  </w:style>
  <w:style w:type="character" w:customStyle="1" w:styleId="ListLabel1033">
    <w:name w:val="ListLabel 1033"/>
    <w:rsid w:val="00D95522"/>
  </w:style>
  <w:style w:type="character" w:customStyle="1" w:styleId="ListLabel1034">
    <w:name w:val="ListLabel 1034"/>
    <w:rsid w:val="00D95522"/>
  </w:style>
  <w:style w:type="character" w:customStyle="1" w:styleId="ListLabel1035">
    <w:name w:val="ListLabel 1035"/>
    <w:rsid w:val="00D95522"/>
  </w:style>
  <w:style w:type="character" w:customStyle="1" w:styleId="ListLabel1036">
    <w:name w:val="ListLabel 1036"/>
    <w:rsid w:val="00D95522"/>
  </w:style>
  <w:style w:type="character" w:customStyle="1" w:styleId="ListLabel1037">
    <w:name w:val="ListLabel 1037"/>
    <w:rsid w:val="00D95522"/>
  </w:style>
  <w:style w:type="character" w:customStyle="1" w:styleId="ListLabel1038">
    <w:name w:val="ListLabel 1038"/>
    <w:rsid w:val="00D95522"/>
  </w:style>
  <w:style w:type="character" w:customStyle="1" w:styleId="ListLabel1039">
    <w:name w:val="ListLabel 1039"/>
    <w:rsid w:val="00D95522"/>
  </w:style>
  <w:style w:type="character" w:customStyle="1" w:styleId="ListLabel1040">
    <w:name w:val="ListLabel 1040"/>
    <w:rsid w:val="00D95522"/>
  </w:style>
  <w:style w:type="character" w:customStyle="1" w:styleId="ListLabel1041">
    <w:name w:val="ListLabel 1041"/>
    <w:rsid w:val="00D95522"/>
  </w:style>
  <w:style w:type="character" w:customStyle="1" w:styleId="ListLabel1042">
    <w:name w:val="ListLabel 1042"/>
    <w:rsid w:val="00D95522"/>
  </w:style>
  <w:style w:type="character" w:customStyle="1" w:styleId="ListLabel1043">
    <w:name w:val="ListLabel 1043"/>
    <w:rsid w:val="00D95522"/>
  </w:style>
  <w:style w:type="character" w:customStyle="1" w:styleId="ListLabel1044">
    <w:name w:val="ListLabel 1044"/>
    <w:rsid w:val="00D95522"/>
  </w:style>
  <w:style w:type="character" w:customStyle="1" w:styleId="ListLabel1045">
    <w:name w:val="ListLabel 1045"/>
    <w:rsid w:val="00D95522"/>
  </w:style>
  <w:style w:type="character" w:customStyle="1" w:styleId="ListLabel1046">
    <w:name w:val="ListLabel 1046"/>
    <w:rsid w:val="00D95522"/>
  </w:style>
  <w:style w:type="character" w:customStyle="1" w:styleId="ListLabel1047">
    <w:name w:val="ListLabel 1047"/>
    <w:rsid w:val="00D95522"/>
  </w:style>
  <w:style w:type="character" w:customStyle="1" w:styleId="ListLabel1048">
    <w:name w:val="ListLabel 1048"/>
    <w:rsid w:val="00D95522"/>
  </w:style>
  <w:style w:type="character" w:customStyle="1" w:styleId="ListLabel1049">
    <w:name w:val="ListLabel 1049"/>
    <w:rsid w:val="00D95522"/>
  </w:style>
  <w:style w:type="character" w:customStyle="1" w:styleId="ListLabel1050">
    <w:name w:val="ListLabel 1050"/>
    <w:rsid w:val="00D95522"/>
  </w:style>
  <w:style w:type="character" w:customStyle="1" w:styleId="ListLabel1051">
    <w:name w:val="ListLabel 1051"/>
    <w:rsid w:val="00D95522"/>
  </w:style>
  <w:style w:type="character" w:customStyle="1" w:styleId="ListLabel1052">
    <w:name w:val="ListLabel 1052"/>
    <w:rsid w:val="00D95522"/>
  </w:style>
  <w:style w:type="character" w:customStyle="1" w:styleId="ListLabel1053">
    <w:name w:val="ListLabel 1053"/>
    <w:rsid w:val="00D95522"/>
  </w:style>
  <w:style w:type="character" w:customStyle="1" w:styleId="ListLabel1054">
    <w:name w:val="ListLabel 1054"/>
    <w:rsid w:val="00D95522"/>
  </w:style>
  <w:style w:type="character" w:customStyle="1" w:styleId="ListLabel1055">
    <w:name w:val="ListLabel 1055"/>
    <w:rsid w:val="00D95522"/>
  </w:style>
  <w:style w:type="character" w:customStyle="1" w:styleId="ListLabel1056">
    <w:name w:val="ListLabel 1056"/>
    <w:rsid w:val="00D95522"/>
  </w:style>
  <w:style w:type="character" w:customStyle="1" w:styleId="ListLabel1057">
    <w:name w:val="ListLabel 1057"/>
    <w:rsid w:val="00D95522"/>
  </w:style>
  <w:style w:type="character" w:customStyle="1" w:styleId="ListLabel1058">
    <w:name w:val="ListLabel 1058"/>
    <w:rsid w:val="00D95522"/>
  </w:style>
  <w:style w:type="character" w:customStyle="1" w:styleId="ListLabel1059">
    <w:name w:val="ListLabel 1059"/>
    <w:rsid w:val="00D95522"/>
  </w:style>
  <w:style w:type="character" w:customStyle="1" w:styleId="ListLabel1060">
    <w:name w:val="ListLabel 1060"/>
    <w:rsid w:val="00D95522"/>
  </w:style>
  <w:style w:type="character" w:customStyle="1" w:styleId="ListLabel1061">
    <w:name w:val="ListLabel 1061"/>
    <w:rsid w:val="00D95522"/>
  </w:style>
  <w:style w:type="character" w:customStyle="1" w:styleId="ListLabel1062">
    <w:name w:val="ListLabel 1062"/>
    <w:rsid w:val="00D95522"/>
  </w:style>
  <w:style w:type="character" w:customStyle="1" w:styleId="ListLabel1063">
    <w:name w:val="ListLabel 1063"/>
    <w:rsid w:val="00D95522"/>
  </w:style>
  <w:style w:type="character" w:customStyle="1" w:styleId="ListLabel1064">
    <w:name w:val="ListLabel 1064"/>
    <w:rsid w:val="00D95522"/>
  </w:style>
  <w:style w:type="character" w:customStyle="1" w:styleId="ListLabel1065">
    <w:name w:val="ListLabel 1065"/>
    <w:rsid w:val="00D95522"/>
  </w:style>
  <w:style w:type="character" w:customStyle="1" w:styleId="ListLabel1066">
    <w:name w:val="ListLabel 1066"/>
    <w:rsid w:val="00D95522"/>
  </w:style>
  <w:style w:type="character" w:customStyle="1" w:styleId="ListLabel1067">
    <w:name w:val="ListLabel 1067"/>
    <w:rsid w:val="00D95522"/>
  </w:style>
  <w:style w:type="character" w:customStyle="1" w:styleId="ListLabel1068">
    <w:name w:val="ListLabel 1068"/>
    <w:rsid w:val="00D95522"/>
  </w:style>
  <w:style w:type="character" w:customStyle="1" w:styleId="ListLabel1069">
    <w:name w:val="ListLabel 1069"/>
    <w:rsid w:val="00D95522"/>
  </w:style>
  <w:style w:type="character" w:customStyle="1" w:styleId="ListLabel1070">
    <w:name w:val="ListLabel 1070"/>
    <w:rsid w:val="00D95522"/>
  </w:style>
  <w:style w:type="character" w:customStyle="1" w:styleId="ListLabel1071">
    <w:name w:val="ListLabel 1071"/>
    <w:rsid w:val="00D95522"/>
  </w:style>
  <w:style w:type="character" w:customStyle="1" w:styleId="ListLabel1072">
    <w:name w:val="ListLabel 1072"/>
    <w:rsid w:val="00D95522"/>
  </w:style>
  <w:style w:type="character" w:customStyle="1" w:styleId="ListLabel1073">
    <w:name w:val="ListLabel 1073"/>
    <w:rsid w:val="00D95522"/>
  </w:style>
  <w:style w:type="character" w:customStyle="1" w:styleId="ListLabel1074">
    <w:name w:val="ListLabel 1074"/>
    <w:rsid w:val="00D95522"/>
  </w:style>
  <w:style w:type="character" w:customStyle="1" w:styleId="ListLabel1075">
    <w:name w:val="ListLabel 1075"/>
    <w:rsid w:val="00D95522"/>
  </w:style>
  <w:style w:type="character" w:customStyle="1" w:styleId="ListLabel1076">
    <w:name w:val="ListLabel 1076"/>
    <w:rsid w:val="00D95522"/>
  </w:style>
  <w:style w:type="character" w:customStyle="1" w:styleId="ListLabel1077">
    <w:name w:val="ListLabel 1077"/>
    <w:rsid w:val="00D95522"/>
  </w:style>
  <w:style w:type="character" w:customStyle="1" w:styleId="ListLabel1078">
    <w:name w:val="ListLabel 1078"/>
    <w:rsid w:val="00D95522"/>
  </w:style>
  <w:style w:type="character" w:customStyle="1" w:styleId="ListLabel1079">
    <w:name w:val="ListLabel 1079"/>
    <w:rsid w:val="00D95522"/>
  </w:style>
  <w:style w:type="character" w:customStyle="1" w:styleId="ListLabel1080">
    <w:name w:val="ListLabel 1080"/>
    <w:rsid w:val="00D95522"/>
  </w:style>
  <w:style w:type="character" w:customStyle="1" w:styleId="ListLabel1081">
    <w:name w:val="ListLabel 1081"/>
    <w:rsid w:val="00D95522"/>
  </w:style>
  <w:style w:type="character" w:customStyle="1" w:styleId="ListLabel1082">
    <w:name w:val="ListLabel 1082"/>
    <w:rsid w:val="00D95522"/>
  </w:style>
  <w:style w:type="character" w:customStyle="1" w:styleId="ListLabel1083">
    <w:name w:val="ListLabel 1083"/>
    <w:rsid w:val="00D95522"/>
  </w:style>
  <w:style w:type="character" w:customStyle="1" w:styleId="ListLabel1084">
    <w:name w:val="ListLabel 1084"/>
    <w:rsid w:val="00D95522"/>
  </w:style>
  <w:style w:type="character" w:customStyle="1" w:styleId="ListLabel1085">
    <w:name w:val="ListLabel 1085"/>
    <w:rsid w:val="00D95522"/>
  </w:style>
  <w:style w:type="character" w:customStyle="1" w:styleId="ListLabel1086">
    <w:name w:val="ListLabel 1086"/>
    <w:rsid w:val="00D95522"/>
  </w:style>
  <w:style w:type="character" w:customStyle="1" w:styleId="ListLabel1087">
    <w:name w:val="ListLabel 1087"/>
    <w:rsid w:val="00D95522"/>
  </w:style>
  <w:style w:type="character" w:customStyle="1" w:styleId="ListLabel1088">
    <w:name w:val="ListLabel 1088"/>
    <w:rsid w:val="00D95522"/>
  </w:style>
  <w:style w:type="character" w:customStyle="1" w:styleId="ListLabel1089">
    <w:name w:val="ListLabel 1089"/>
    <w:rsid w:val="00D95522"/>
  </w:style>
  <w:style w:type="character" w:customStyle="1" w:styleId="ListLabel1090">
    <w:name w:val="ListLabel 1090"/>
    <w:rsid w:val="00D95522"/>
  </w:style>
  <w:style w:type="character" w:customStyle="1" w:styleId="ListLabel1091">
    <w:name w:val="ListLabel 1091"/>
    <w:rsid w:val="00D95522"/>
  </w:style>
  <w:style w:type="character" w:customStyle="1" w:styleId="ListLabel1092">
    <w:name w:val="ListLabel 1092"/>
    <w:rsid w:val="00D95522"/>
  </w:style>
  <w:style w:type="character" w:customStyle="1" w:styleId="ListLabel1093">
    <w:name w:val="ListLabel 1093"/>
    <w:rsid w:val="00D95522"/>
  </w:style>
  <w:style w:type="character" w:customStyle="1" w:styleId="ListLabel1094">
    <w:name w:val="ListLabel 1094"/>
    <w:rsid w:val="00D95522"/>
  </w:style>
  <w:style w:type="character" w:customStyle="1" w:styleId="ListLabel1095">
    <w:name w:val="ListLabel 1095"/>
    <w:rsid w:val="00D95522"/>
  </w:style>
  <w:style w:type="character" w:customStyle="1" w:styleId="ListLabel1096">
    <w:name w:val="ListLabel 1096"/>
    <w:rsid w:val="00D95522"/>
  </w:style>
  <w:style w:type="character" w:customStyle="1" w:styleId="ListLabel1097">
    <w:name w:val="ListLabel 1097"/>
    <w:rsid w:val="00D95522"/>
  </w:style>
  <w:style w:type="character" w:customStyle="1" w:styleId="ListLabel1098">
    <w:name w:val="ListLabel 1098"/>
    <w:rsid w:val="00D95522"/>
  </w:style>
  <w:style w:type="character" w:customStyle="1" w:styleId="ListLabel1099">
    <w:name w:val="ListLabel 1099"/>
    <w:rsid w:val="00D95522"/>
  </w:style>
  <w:style w:type="character" w:customStyle="1" w:styleId="ListLabel1100">
    <w:name w:val="ListLabel 1100"/>
    <w:rsid w:val="00D95522"/>
  </w:style>
  <w:style w:type="character" w:customStyle="1" w:styleId="ListLabel1101">
    <w:name w:val="ListLabel 1101"/>
    <w:rsid w:val="00D95522"/>
  </w:style>
  <w:style w:type="character" w:customStyle="1" w:styleId="ListLabel1102">
    <w:name w:val="ListLabel 1102"/>
    <w:rsid w:val="00D95522"/>
  </w:style>
  <w:style w:type="character" w:customStyle="1" w:styleId="ListLabel1103">
    <w:name w:val="ListLabel 1103"/>
    <w:rsid w:val="00D95522"/>
  </w:style>
  <w:style w:type="character" w:customStyle="1" w:styleId="ListLabel1104">
    <w:name w:val="ListLabel 1104"/>
    <w:rsid w:val="00D95522"/>
  </w:style>
  <w:style w:type="character" w:customStyle="1" w:styleId="ListLabel1105">
    <w:name w:val="ListLabel 1105"/>
    <w:rsid w:val="00D95522"/>
  </w:style>
  <w:style w:type="character" w:customStyle="1" w:styleId="ListLabel1106">
    <w:name w:val="ListLabel 1106"/>
    <w:rsid w:val="00D95522"/>
  </w:style>
  <w:style w:type="character" w:customStyle="1" w:styleId="ListLabel1107">
    <w:name w:val="ListLabel 1107"/>
    <w:rsid w:val="00D95522"/>
  </w:style>
  <w:style w:type="character" w:customStyle="1" w:styleId="ListLabel1108">
    <w:name w:val="ListLabel 1108"/>
    <w:rsid w:val="00D95522"/>
  </w:style>
  <w:style w:type="character" w:customStyle="1" w:styleId="ListLabel1109">
    <w:name w:val="ListLabel 1109"/>
    <w:rsid w:val="00D95522"/>
  </w:style>
  <w:style w:type="character" w:customStyle="1" w:styleId="ListLabel1110">
    <w:name w:val="ListLabel 1110"/>
    <w:rsid w:val="00D95522"/>
  </w:style>
  <w:style w:type="character" w:customStyle="1" w:styleId="ListLabel1111">
    <w:name w:val="ListLabel 1111"/>
    <w:rsid w:val="00D95522"/>
  </w:style>
  <w:style w:type="character" w:customStyle="1" w:styleId="ListLabel1112">
    <w:name w:val="ListLabel 1112"/>
    <w:rsid w:val="00D95522"/>
  </w:style>
  <w:style w:type="character" w:customStyle="1" w:styleId="ListLabel1113">
    <w:name w:val="ListLabel 1113"/>
    <w:rsid w:val="00D95522"/>
  </w:style>
  <w:style w:type="character" w:customStyle="1" w:styleId="ListLabel1114">
    <w:name w:val="ListLabel 1114"/>
    <w:rsid w:val="00D95522"/>
  </w:style>
  <w:style w:type="character" w:customStyle="1" w:styleId="ListLabel1115">
    <w:name w:val="ListLabel 1115"/>
    <w:rsid w:val="00D95522"/>
  </w:style>
  <w:style w:type="character" w:customStyle="1" w:styleId="ListLabel1116">
    <w:name w:val="ListLabel 1116"/>
    <w:rsid w:val="00D95522"/>
  </w:style>
  <w:style w:type="character" w:customStyle="1" w:styleId="ListLabel1117">
    <w:name w:val="ListLabel 1117"/>
    <w:rsid w:val="00D95522"/>
  </w:style>
  <w:style w:type="character" w:customStyle="1" w:styleId="ListLabel1118">
    <w:name w:val="ListLabel 1118"/>
    <w:rsid w:val="00D95522"/>
  </w:style>
  <w:style w:type="character" w:customStyle="1" w:styleId="ListLabel1119">
    <w:name w:val="ListLabel 1119"/>
    <w:rsid w:val="00D95522"/>
  </w:style>
  <w:style w:type="character" w:customStyle="1" w:styleId="ListLabel1120">
    <w:name w:val="ListLabel 1120"/>
    <w:rsid w:val="00D95522"/>
  </w:style>
  <w:style w:type="character" w:customStyle="1" w:styleId="ListLabel1121">
    <w:name w:val="ListLabel 1121"/>
    <w:rsid w:val="00D95522"/>
  </w:style>
  <w:style w:type="character" w:customStyle="1" w:styleId="ListLabel1122">
    <w:name w:val="ListLabel 1122"/>
    <w:rsid w:val="00D95522"/>
  </w:style>
  <w:style w:type="character" w:customStyle="1" w:styleId="ListLabel1123">
    <w:name w:val="ListLabel 1123"/>
    <w:rsid w:val="00D95522"/>
  </w:style>
  <w:style w:type="character" w:customStyle="1" w:styleId="ListLabel1124">
    <w:name w:val="ListLabel 1124"/>
    <w:rsid w:val="00D95522"/>
  </w:style>
  <w:style w:type="character" w:customStyle="1" w:styleId="ListLabel1125">
    <w:name w:val="ListLabel 1125"/>
    <w:rsid w:val="00D95522"/>
  </w:style>
  <w:style w:type="character" w:customStyle="1" w:styleId="ListLabel1126">
    <w:name w:val="ListLabel 1126"/>
    <w:rsid w:val="00D95522"/>
  </w:style>
  <w:style w:type="character" w:customStyle="1" w:styleId="ListLabel1127">
    <w:name w:val="ListLabel 1127"/>
    <w:rsid w:val="00D95522"/>
  </w:style>
  <w:style w:type="character" w:customStyle="1" w:styleId="ListLabel1128">
    <w:name w:val="ListLabel 1128"/>
    <w:rsid w:val="00D95522"/>
  </w:style>
  <w:style w:type="character" w:customStyle="1" w:styleId="ListLabel1129">
    <w:name w:val="ListLabel 1129"/>
    <w:rsid w:val="00D95522"/>
  </w:style>
  <w:style w:type="character" w:customStyle="1" w:styleId="ListLabel1130">
    <w:name w:val="ListLabel 1130"/>
    <w:rsid w:val="00D95522"/>
  </w:style>
  <w:style w:type="character" w:customStyle="1" w:styleId="ListLabel1131">
    <w:name w:val="ListLabel 1131"/>
    <w:rsid w:val="00D95522"/>
  </w:style>
  <w:style w:type="character" w:customStyle="1" w:styleId="ListLabel1132">
    <w:name w:val="ListLabel 1132"/>
    <w:rsid w:val="00D95522"/>
  </w:style>
  <w:style w:type="character" w:customStyle="1" w:styleId="ListLabel1133">
    <w:name w:val="ListLabel 1133"/>
    <w:rsid w:val="00D95522"/>
  </w:style>
  <w:style w:type="character" w:customStyle="1" w:styleId="ListLabel1134">
    <w:name w:val="ListLabel 1134"/>
    <w:rsid w:val="00D95522"/>
  </w:style>
  <w:style w:type="character" w:customStyle="1" w:styleId="ListLabel1135">
    <w:name w:val="ListLabel 1135"/>
    <w:rsid w:val="00D95522"/>
  </w:style>
  <w:style w:type="character" w:customStyle="1" w:styleId="ListLabel1136">
    <w:name w:val="ListLabel 1136"/>
    <w:rsid w:val="00D95522"/>
  </w:style>
  <w:style w:type="character" w:customStyle="1" w:styleId="ListLabel1137">
    <w:name w:val="ListLabel 1137"/>
    <w:rsid w:val="00D95522"/>
  </w:style>
  <w:style w:type="character" w:customStyle="1" w:styleId="ListLabel1138">
    <w:name w:val="ListLabel 1138"/>
    <w:rsid w:val="00D95522"/>
  </w:style>
  <w:style w:type="character" w:customStyle="1" w:styleId="ListLabel1139">
    <w:name w:val="ListLabel 1139"/>
    <w:rsid w:val="00D95522"/>
  </w:style>
  <w:style w:type="character" w:customStyle="1" w:styleId="ListLabel1140">
    <w:name w:val="ListLabel 1140"/>
    <w:rsid w:val="00D95522"/>
  </w:style>
  <w:style w:type="character" w:customStyle="1" w:styleId="ListLabel1141">
    <w:name w:val="ListLabel 1141"/>
    <w:rsid w:val="00D95522"/>
  </w:style>
  <w:style w:type="character" w:customStyle="1" w:styleId="ListLabel1142">
    <w:name w:val="ListLabel 1142"/>
    <w:rsid w:val="00D95522"/>
  </w:style>
  <w:style w:type="character" w:customStyle="1" w:styleId="ListLabel1143">
    <w:name w:val="ListLabel 1143"/>
    <w:rsid w:val="00D95522"/>
  </w:style>
  <w:style w:type="character" w:customStyle="1" w:styleId="ListLabel1144">
    <w:name w:val="ListLabel 1144"/>
    <w:rsid w:val="00D95522"/>
  </w:style>
  <w:style w:type="character" w:customStyle="1" w:styleId="ListLabel1145">
    <w:name w:val="ListLabel 1145"/>
    <w:rsid w:val="00D95522"/>
  </w:style>
  <w:style w:type="character" w:customStyle="1" w:styleId="ListLabel1146">
    <w:name w:val="ListLabel 1146"/>
    <w:rsid w:val="00D95522"/>
  </w:style>
  <w:style w:type="character" w:customStyle="1" w:styleId="ListLabel1147">
    <w:name w:val="ListLabel 1147"/>
    <w:rsid w:val="00D95522"/>
  </w:style>
  <w:style w:type="character" w:customStyle="1" w:styleId="ListLabel1148">
    <w:name w:val="ListLabel 1148"/>
    <w:rsid w:val="00D95522"/>
  </w:style>
  <w:style w:type="character" w:customStyle="1" w:styleId="ListLabel1149">
    <w:name w:val="ListLabel 1149"/>
    <w:rsid w:val="00D95522"/>
  </w:style>
  <w:style w:type="character" w:customStyle="1" w:styleId="ListLabel1150">
    <w:name w:val="ListLabel 1150"/>
    <w:rsid w:val="00D95522"/>
  </w:style>
  <w:style w:type="character" w:customStyle="1" w:styleId="ListLabel1151">
    <w:name w:val="ListLabel 1151"/>
    <w:rsid w:val="00D95522"/>
  </w:style>
  <w:style w:type="character" w:customStyle="1" w:styleId="ListLabel1152">
    <w:name w:val="ListLabel 1152"/>
    <w:rsid w:val="00D95522"/>
  </w:style>
  <w:style w:type="character" w:customStyle="1" w:styleId="ListLabel1153">
    <w:name w:val="ListLabel 1153"/>
    <w:rsid w:val="00D95522"/>
  </w:style>
  <w:style w:type="character" w:customStyle="1" w:styleId="ListLabel1154">
    <w:name w:val="ListLabel 1154"/>
    <w:rsid w:val="00D95522"/>
  </w:style>
  <w:style w:type="character" w:customStyle="1" w:styleId="ListLabel1155">
    <w:name w:val="ListLabel 1155"/>
    <w:rsid w:val="00D95522"/>
  </w:style>
  <w:style w:type="character" w:customStyle="1" w:styleId="ListLabel1156">
    <w:name w:val="ListLabel 1156"/>
    <w:rsid w:val="00D95522"/>
  </w:style>
  <w:style w:type="character" w:customStyle="1" w:styleId="ListLabel1157">
    <w:name w:val="ListLabel 1157"/>
    <w:rsid w:val="00D95522"/>
  </w:style>
  <w:style w:type="character" w:customStyle="1" w:styleId="ListLabel1158">
    <w:name w:val="ListLabel 1158"/>
    <w:rsid w:val="00D95522"/>
  </w:style>
  <w:style w:type="character" w:customStyle="1" w:styleId="ListLabel1159">
    <w:name w:val="ListLabel 1159"/>
    <w:rsid w:val="00D95522"/>
  </w:style>
  <w:style w:type="character" w:customStyle="1" w:styleId="ListLabel1160">
    <w:name w:val="ListLabel 1160"/>
    <w:rsid w:val="00D95522"/>
  </w:style>
  <w:style w:type="character" w:customStyle="1" w:styleId="ListLabel1161">
    <w:name w:val="ListLabel 1161"/>
    <w:rsid w:val="00D95522"/>
  </w:style>
  <w:style w:type="character" w:customStyle="1" w:styleId="ListLabel1162">
    <w:name w:val="ListLabel 1162"/>
    <w:rsid w:val="00D95522"/>
    <w:rPr>
      <w:b/>
      <w:bCs w:val="0"/>
      <w:i w:val="0"/>
      <w:iCs w:val="0"/>
      <w:caps w:val="0"/>
      <w:smallCaps w:val="0"/>
      <w:strike w:val="0"/>
      <w:dstrike w:val="0"/>
      <w:vanish w:val="0"/>
      <w:color w:val="000000"/>
      <w:spacing w:val="0"/>
      <w:kern w:val="0"/>
      <w:position w:val="0"/>
      <w:sz w:val="24"/>
      <w:szCs w:val="22"/>
      <w:u w:val="none"/>
      <w:vertAlign w:val="baseline"/>
      <w:em w:val="none"/>
    </w:rPr>
  </w:style>
  <w:style w:type="character" w:customStyle="1" w:styleId="ListLabel1163">
    <w:name w:val="ListLabel 1163"/>
    <w:rsid w:val="00D95522"/>
  </w:style>
  <w:style w:type="character" w:customStyle="1" w:styleId="ListLabel1164">
    <w:name w:val="ListLabel 1164"/>
    <w:rsid w:val="00D95522"/>
  </w:style>
  <w:style w:type="character" w:customStyle="1" w:styleId="ListLabel1165">
    <w:name w:val="ListLabel 1165"/>
    <w:rsid w:val="00D95522"/>
  </w:style>
  <w:style w:type="character" w:customStyle="1" w:styleId="ListLabel1166">
    <w:name w:val="ListLabel 1166"/>
    <w:rsid w:val="00D95522"/>
  </w:style>
  <w:style w:type="character" w:customStyle="1" w:styleId="ListLabel1167">
    <w:name w:val="ListLabel 1167"/>
    <w:rsid w:val="00D95522"/>
  </w:style>
  <w:style w:type="character" w:customStyle="1" w:styleId="ListLabel1168">
    <w:name w:val="ListLabel 1168"/>
    <w:rsid w:val="00D95522"/>
  </w:style>
  <w:style w:type="character" w:customStyle="1" w:styleId="ListLabel1169">
    <w:name w:val="ListLabel 1169"/>
    <w:rsid w:val="00D95522"/>
  </w:style>
  <w:style w:type="character" w:customStyle="1" w:styleId="ListLabel1170">
    <w:name w:val="ListLabel 1170"/>
    <w:rsid w:val="00D95522"/>
  </w:style>
  <w:style w:type="character" w:customStyle="1" w:styleId="ListLabel1171">
    <w:name w:val="ListLabel 1171"/>
    <w:rsid w:val="00D95522"/>
  </w:style>
  <w:style w:type="character" w:customStyle="1" w:styleId="ListLabel1172">
    <w:name w:val="ListLabel 1172"/>
    <w:rsid w:val="00D95522"/>
  </w:style>
  <w:style w:type="character" w:customStyle="1" w:styleId="ListLabel1173">
    <w:name w:val="ListLabel 1173"/>
    <w:rsid w:val="00D95522"/>
  </w:style>
  <w:style w:type="character" w:customStyle="1" w:styleId="ListLabel1174">
    <w:name w:val="ListLabel 1174"/>
    <w:rsid w:val="00D95522"/>
  </w:style>
  <w:style w:type="character" w:customStyle="1" w:styleId="ListLabel1175">
    <w:name w:val="ListLabel 1175"/>
    <w:rsid w:val="00D95522"/>
  </w:style>
  <w:style w:type="character" w:customStyle="1" w:styleId="ListLabel1176">
    <w:name w:val="ListLabel 1176"/>
    <w:rsid w:val="00D95522"/>
  </w:style>
  <w:style w:type="character" w:customStyle="1" w:styleId="ListLabel1177">
    <w:name w:val="ListLabel 1177"/>
    <w:rsid w:val="00D95522"/>
  </w:style>
  <w:style w:type="character" w:customStyle="1" w:styleId="ListLabel1178">
    <w:name w:val="ListLabel 1178"/>
    <w:rsid w:val="00D95522"/>
  </w:style>
  <w:style w:type="character" w:customStyle="1" w:styleId="ListLabel1179">
    <w:name w:val="ListLabel 1179"/>
    <w:rsid w:val="00D95522"/>
  </w:style>
  <w:style w:type="character" w:customStyle="1" w:styleId="ListLabel1180">
    <w:name w:val="ListLabel 1180"/>
    <w:rsid w:val="00D95522"/>
  </w:style>
  <w:style w:type="character" w:customStyle="1" w:styleId="ListLabel1181">
    <w:name w:val="ListLabel 1181"/>
    <w:rsid w:val="00D95522"/>
  </w:style>
  <w:style w:type="character" w:customStyle="1" w:styleId="ListLabel1182">
    <w:name w:val="ListLabel 1182"/>
    <w:rsid w:val="00D95522"/>
  </w:style>
  <w:style w:type="character" w:customStyle="1" w:styleId="ListLabel1183">
    <w:name w:val="ListLabel 1183"/>
    <w:rsid w:val="00D95522"/>
  </w:style>
  <w:style w:type="character" w:customStyle="1" w:styleId="ListLabel1184">
    <w:name w:val="ListLabel 1184"/>
    <w:rsid w:val="00D95522"/>
  </w:style>
  <w:style w:type="character" w:customStyle="1" w:styleId="ListLabel1185">
    <w:name w:val="ListLabel 1185"/>
    <w:rsid w:val="00D95522"/>
  </w:style>
  <w:style w:type="character" w:customStyle="1" w:styleId="ListLabel1186">
    <w:name w:val="ListLabel 1186"/>
    <w:rsid w:val="00D95522"/>
  </w:style>
  <w:style w:type="character" w:customStyle="1" w:styleId="ListLabel1187">
    <w:name w:val="ListLabel 1187"/>
    <w:rsid w:val="00D95522"/>
  </w:style>
  <w:style w:type="character" w:customStyle="1" w:styleId="ListLabel1188">
    <w:name w:val="ListLabel 1188"/>
    <w:rsid w:val="00D95522"/>
  </w:style>
  <w:style w:type="character" w:customStyle="1" w:styleId="ListLabel1189">
    <w:name w:val="ListLabel 1189"/>
    <w:rsid w:val="00D95522"/>
  </w:style>
  <w:style w:type="character" w:customStyle="1" w:styleId="ListLabel1190">
    <w:name w:val="ListLabel 1190"/>
    <w:rsid w:val="00D95522"/>
  </w:style>
  <w:style w:type="character" w:customStyle="1" w:styleId="ListLabel1191">
    <w:name w:val="ListLabel 1191"/>
    <w:rsid w:val="00D95522"/>
  </w:style>
  <w:style w:type="character" w:customStyle="1" w:styleId="ListLabel1192">
    <w:name w:val="ListLabel 1192"/>
    <w:rsid w:val="00D95522"/>
  </w:style>
  <w:style w:type="character" w:customStyle="1" w:styleId="ListLabel1193">
    <w:name w:val="ListLabel 1193"/>
    <w:rsid w:val="00D95522"/>
  </w:style>
  <w:style w:type="character" w:customStyle="1" w:styleId="ListLabel1194">
    <w:name w:val="ListLabel 1194"/>
    <w:rsid w:val="00D95522"/>
  </w:style>
  <w:style w:type="character" w:customStyle="1" w:styleId="ListLabel1195">
    <w:name w:val="ListLabel 1195"/>
    <w:rsid w:val="00D95522"/>
  </w:style>
  <w:style w:type="character" w:customStyle="1" w:styleId="ListLabel1196">
    <w:name w:val="ListLabel 1196"/>
    <w:rsid w:val="00D95522"/>
  </w:style>
  <w:style w:type="character" w:customStyle="1" w:styleId="ListLabel1197">
    <w:name w:val="ListLabel 1197"/>
    <w:rsid w:val="00D95522"/>
  </w:style>
  <w:style w:type="character" w:customStyle="1" w:styleId="ListLabel1198">
    <w:name w:val="ListLabel 1198"/>
    <w:rsid w:val="00D95522"/>
  </w:style>
  <w:style w:type="character" w:customStyle="1" w:styleId="ListLabel1199">
    <w:name w:val="ListLabel 1199"/>
    <w:rsid w:val="00D95522"/>
  </w:style>
  <w:style w:type="character" w:customStyle="1" w:styleId="ListLabel1200">
    <w:name w:val="ListLabel 1200"/>
    <w:rsid w:val="00D95522"/>
  </w:style>
  <w:style w:type="character" w:customStyle="1" w:styleId="ListLabel1201">
    <w:name w:val="ListLabel 1201"/>
    <w:rsid w:val="00D95522"/>
  </w:style>
  <w:style w:type="character" w:customStyle="1" w:styleId="ListLabel1202">
    <w:name w:val="ListLabel 1202"/>
    <w:rsid w:val="00D95522"/>
  </w:style>
  <w:style w:type="character" w:customStyle="1" w:styleId="ListLabel1203">
    <w:name w:val="ListLabel 1203"/>
    <w:rsid w:val="00D95522"/>
  </w:style>
  <w:style w:type="character" w:customStyle="1" w:styleId="ListLabel1204">
    <w:name w:val="ListLabel 1204"/>
    <w:rsid w:val="00D95522"/>
  </w:style>
  <w:style w:type="character" w:customStyle="1" w:styleId="ListLabel1205">
    <w:name w:val="ListLabel 1205"/>
    <w:rsid w:val="00D95522"/>
  </w:style>
  <w:style w:type="character" w:customStyle="1" w:styleId="ListLabel1206">
    <w:name w:val="ListLabel 1206"/>
    <w:rsid w:val="00D95522"/>
  </w:style>
  <w:style w:type="character" w:customStyle="1" w:styleId="ListLabel1207">
    <w:name w:val="ListLabel 1207"/>
    <w:rsid w:val="00D95522"/>
  </w:style>
  <w:style w:type="character" w:customStyle="1" w:styleId="ListLabel1208">
    <w:name w:val="ListLabel 1208"/>
    <w:rsid w:val="00D95522"/>
  </w:style>
  <w:style w:type="character" w:customStyle="1" w:styleId="ListLabel1209">
    <w:name w:val="ListLabel 1209"/>
    <w:rsid w:val="00D95522"/>
  </w:style>
  <w:style w:type="character" w:customStyle="1" w:styleId="ListLabel1210">
    <w:name w:val="ListLabel 1210"/>
    <w:rsid w:val="00D95522"/>
  </w:style>
  <w:style w:type="character" w:customStyle="1" w:styleId="ListLabel1211">
    <w:name w:val="ListLabel 1211"/>
    <w:rsid w:val="00D95522"/>
  </w:style>
  <w:style w:type="character" w:customStyle="1" w:styleId="ListLabel1212">
    <w:name w:val="ListLabel 1212"/>
    <w:rsid w:val="00D95522"/>
  </w:style>
  <w:style w:type="character" w:customStyle="1" w:styleId="ListLabel1213">
    <w:name w:val="ListLabel 1213"/>
    <w:rsid w:val="00D95522"/>
  </w:style>
  <w:style w:type="character" w:customStyle="1" w:styleId="ListLabel1214">
    <w:name w:val="ListLabel 1214"/>
    <w:rsid w:val="00D95522"/>
  </w:style>
  <w:style w:type="character" w:customStyle="1" w:styleId="ListLabel1215">
    <w:name w:val="ListLabel 1215"/>
    <w:rsid w:val="00D95522"/>
  </w:style>
  <w:style w:type="character" w:customStyle="1" w:styleId="ListLabel1216">
    <w:name w:val="ListLabel 1216"/>
    <w:rsid w:val="00D95522"/>
  </w:style>
  <w:style w:type="character" w:customStyle="1" w:styleId="ListLabel1217">
    <w:name w:val="ListLabel 1217"/>
    <w:rsid w:val="00D95522"/>
  </w:style>
  <w:style w:type="character" w:customStyle="1" w:styleId="ListLabel1218">
    <w:name w:val="ListLabel 1218"/>
    <w:rsid w:val="00D95522"/>
  </w:style>
  <w:style w:type="character" w:customStyle="1" w:styleId="ListLabel1219">
    <w:name w:val="ListLabel 1219"/>
    <w:rsid w:val="00D95522"/>
  </w:style>
  <w:style w:type="character" w:customStyle="1" w:styleId="ListLabel1220">
    <w:name w:val="ListLabel 1220"/>
    <w:rsid w:val="00D95522"/>
  </w:style>
  <w:style w:type="character" w:customStyle="1" w:styleId="ListLabel1221">
    <w:name w:val="ListLabel 1221"/>
    <w:rsid w:val="00D95522"/>
  </w:style>
  <w:style w:type="character" w:customStyle="1" w:styleId="ListLabel1222">
    <w:name w:val="ListLabel 1222"/>
    <w:rsid w:val="00D95522"/>
  </w:style>
  <w:style w:type="character" w:customStyle="1" w:styleId="ListLabel1223">
    <w:name w:val="ListLabel 1223"/>
    <w:rsid w:val="00D95522"/>
  </w:style>
  <w:style w:type="character" w:customStyle="1" w:styleId="ListLabel1224">
    <w:name w:val="ListLabel 1224"/>
    <w:rsid w:val="00D95522"/>
  </w:style>
  <w:style w:type="character" w:customStyle="1" w:styleId="ListLabel1225">
    <w:name w:val="ListLabel 1225"/>
    <w:rsid w:val="00D95522"/>
  </w:style>
  <w:style w:type="character" w:customStyle="1" w:styleId="ListLabel1226">
    <w:name w:val="ListLabel 1226"/>
    <w:rsid w:val="00D95522"/>
  </w:style>
  <w:style w:type="character" w:customStyle="1" w:styleId="ListLabel1227">
    <w:name w:val="ListLabel 1227"/>
    <w:rsid w:val="00D95522"/>
  </w:style>
  <w:style w:type="character" w:customStyle="1" w:styleId="ListLabel1228">
    <w:name w:val="ListLabel 1228"/>
    <w:rsid w:val="00D95522"/>
  </w:style>
  <w:style w:type="character" w:customStyle="1" w:styleId="ListLabel1229">
    <w:name w:val="ListLabel 1229"/>
    <w:rsid w:val="00D95522"/>
  </w:style>
  <w:style w:type="character" w:customStyle="1" w:styleId="ListLabel1230">
    <w:name w:val="ListLabel 1230"/>
    <w:rsid w:val="00D95522"/>
  </w:style>
  <w:style w:type="character" w:customStyle="1" w:styleId="ListLabel1231">
    <w:name w:val="ListLabel 1231"/>
    <w:rsid w:val="00D95522"/>
  </w:style>
  <w:style w:type="character" w:customStyle="1" w:styleId="ListLabel1232">
    <w:name w:val="ListLabel 1232"/>
    <w:rsid w:val="00D95522"/>
  </w:style>
  <w:style w:type="character" w:customStyle="1" w:styleId="ListLabel1233">
    <w:name w:val="ListLabel 1233"/>
    <w:rsid w:val="00D95522"/>
  </w:style>
  <w:style w:type="character" w:customStyle="1" w:styleId="ListLabel1234">
    <w:name w:val="ListLabel 1234"/>
    <w:rsid w:val="00D95522"/>
  </w:style>
  <w:style w:type="character" w:customStyle="1" w:styleId="ListLabel1235">
    <w:name w:val="ListLabel 1235"/>
    <w:rsid w:val="00D95522"/>
  </w:style>
  <w:style w:type="character" w:customStyle="1" w:styleId="ListLabel1236">
    <w:name w:val="ListLabel 1236"/>
    <w:rsid w:val="00D95522"/>
  </w:style>
  <w:style w:type="character" w:customStyle="1" w:styleId="ListLabel1237">
    <w:name w:val="ListLabel 1237"/>
    <w:rsid w:val="00D95522"/>
  </w:style>
  <w:style w:type="character" w:customStyle="1" w:styleId="ListLabel1238">
    <w:name w:val="ListLabel 1238"/>
    <w:rsid w:val="00D95522"/>
  </w:style>
  <w:style w:type="character" w:customStyle="1" w:styleId="ListLabel1239">
    <w:name w:val="ListLabel 1239"/>
    <w:rsid w:val="00D95522"/>
  </w:style>
  <w:style w:type="character" w:customStyle="1" w:styleId="ListLabel1240">
    <w:name w:val="ListLabel 1240"/>
    <w:rsid w:val="00D95522"/>
  </w:style>
  <w:style w:type="character" w:customStyle="1" w:styleId="ListLabel1241">
    <w:name w:val="ListLabel 1241"/>
    <w:rsid w:val="00D95522"/>
  </w:style>
  <w:style w:type="character" w:customStyle="1" w:styleId="ListLabel1242">
    <w:name w:val="ListLabel 1242"/>
    <w:rsid w:val="00D95522"/>
  </w:style>
  <w:style w:type="character" w:customStyle="1" w:styleId="ListLabel1243">
    <w:name w:val="ListLabel 1243"/>
    <w:rsid w:val="00D95522"/>
  </w:style>
  <w:style w:type="character" w:customStyle="1" w:styleId="ListLabel1244">
    <w:name w:val="ListLabel 1244"/>
    <w:rsid w:val="00D95522"/>
  </w:style>
  <w:style w:type="character" w:customStyle="1" w:styleId="ListLabel1245">
    <w:name w:val="ListLabel 1245"/>
    <w:rsid w:val="00D95522"/>
  </w:style>
  <w:style w:type="character" w:customStyle="1" w:styleId="ListLabel1246">
    <w:name w:val="ListLabel 1246"/>
    <w:rsid w:val="00D95522"/>
  </w:style>
  <w:style w:type="character" w:customStyle="1" w:styleId="ListLabel1247">
    <w:name w:val="ListLabel 1247"/>
    <w:rsid w:val="00D95522"/>
  </w:style>
  <w:style w:type="character" w:customStyle="1" w:styleId="ListLabel1248">
    <w:name w:val="ListLabel 1248"/>
    <w:rsid w:val="00D95522"/>
  </w:style>
  <w:style w:type="character" w:customStyle="1" w:styleId="ListLabel1249">
    <w:name w:val="ListLabel 1249"/>
    <w:rsid w:val="00D95522"/>
  </w:style>
  <w:style w:type="character" w:customStyle="1" w:styleId="ListLabel1250">
    <w:name w:val="ListLabel 1250"/>
    <w:rsid w:val="00D95522"/>
  </w:style>
  <w:style w:type="character" w:customStyle="1" w:styleId="ListLabel1251">
    <w:name w:val="ListLabel 1251"/>
    <w:rsid w:val="00D95522"/>
  </w:style>
  <w:style w:type="character" w:customStyle="1" w:styleId="ListLabel1252">
    <w:name w:val="ListLabel 1252"/>
    <w:rsid w:val="00D95522"/>
  </w:style>
  <w:style w:type="character" w:customStyle="1" w:styleId="ListLabel1253">
    <w:name w:val="ListLabel 1253"/>
    <w:rsid w:val="00D95522"/>
  </w:style>
  <w:style w:type="character" w:customStyle="1" w:styleId="ListLabel1254">
    <w:name w:val="ListLabel 1254"/>
    <w:rsid w:val="00D95522"/>
  </w:style>
  <w:style w:type="character" w:customStyle="1" w:styleId="ListLabel1255">
    <w:name w:val="ListLabel 1255"/>
    <w:rsid w:val="00D95522"/>
  </w:style>
  <w:style w:type="character" w:customStyle="1" w:styleId="ListLabel1256">
    <w:name w:val="ListLabel 1256"/>
    <w:rsid w:val="00D95522"/>
  </w:style>
  <w:style w:type="character" w:customStyle="1" w:styleId="ListLabel1257">
    <w:name w:val="ListLabel 1257"/>
    <w:rsid w:val="00D95522"/>
  </w:style>
  <w:style w:type="character" w:customStyle="1" w:styleId="ListLabel1258">
    <w:name w:val="ListLabel 1258"/>
    <w:rsid w:val="00D95522"/>
  </w:style>
  <w:style w:type="character" w:customStyle="1" w:styleId="ListLabel1259">
    <w:name w:val="ListLabel 1259"/>
    <w:rsid w:val="00D95522"/>
  </w:style>
  <w:style w:type="character" w:customStyle="1" w:styleId="ListLabel1260">
    <w:name w:val="ListLabel 1260"/>
    <w:rsid w:val="00D95522"/>
  </w:style>
  <w:style w:type="character" w:customStyle="1" w:styleId="ListLabel1261">
    <w:name w:val="ListLabel 1261"/>
    <w:rsid w:val="00D95522"/>
  </w:style>
  <w:style w:type="character" w:customStyle="1" w:styleId="ListLabel1262">
    <w:name w:val="ListLabel 1262"/>
    <w:rsid w:val="00D95522"/>
  </w:style>
  <w:style w:type="character" w:customStyle="1" w:styleId="ListLabel1263">
    <w:name w:val="ListLabel 1263"/>
    <w:rsid w:val="00D95522"/>
  </w:style>
  <w:style w:type="character" w:customStyle="1" w:styleId="ListLabel1264">
    <w:name w:val="ListLabel 1264"/>
    <w:rsid w:val="00D95522"/>
  </w:style>
  <w:style w:type="character" w:customStyle="1" w:styleId="ListLabel1265">
    <w:name w:val="ListLabel 1265"/>
    <w:rsid w:val="00D95522"/>
  </w:style>
  <w:style w:type="character" w:customStyle="1" w:styleId="ListLabel1266">
    <w:name w:val="ListLabel 1266"/>
    <w:rsid w:val="00D95522"/>
  </w:style>
  <w:style w:type="character" w:customStyle="1" w:styleId="ListLabel1267">
    <w:name w:val="ListLabel 1267"/>
    <w:rsid w:val="00D95522"/>
  </w:style>
  <w:style w:type="character" w:customStyle="1" w:styleId="ListLabel1268">
    <w:name w:val="ListLabel 1268"/>
    <w:rsid w:val="00D95522"/>
  </w:style>
  <w:style w:type="character" w:customStyle="1" w:styleId="ListLabel1269">
    <w:name w:val="ListLabel 1269"/>
    <w:rsid w:val="00D95522"/>
  </w:style>
  <w:style w:type="character" w:customStyle="1" w:styleId="ListLabel1270">
    <w:name w:val="ListLabel 1270"/>
    <w:rsid w:val="00D95522"/>
  </w:style>
  <w:style w:type="character" w:customStyle="1" w:styleId="ListLabel1271">
    <w:name w:val="ListLabel 1271"/>
    <w:rsid w:val="00D95522"/>
  </w:style>
  <w:style w:type="character" w:customStyle="1" w:styleId="ListLabel1272">
    <w:name w:val="ListLabel 1272"/>
    <w:rsid w:val="00D95522"/>
  </w:style>
  <w:style w:type="character" w:customStyle="1" w:styleId="ListLabel1273">
    <w:name w:val="ListLabel 1273"/>
    <w:rsid w:val="00D95522"/>
  </w:style>
  <w:style w:type="character" w:customStyle="1" w:styleId="ListLabel1274">
    <w:name w:val="ListLabel 1274"/>
    <w:rsid w:val="00D95522"/>
  </w:style>
  <w:style w:type="character" w:customStyle="1" w:styleId="ListLabel1275">
    <w:name w:val="ListLabel 1275"/>
    <w:rsid w:val="00D95522"/>
  </w:style>
  <w:style w:type="character" w:customStyle="1" w:styleId="ListLabel1276">
    <w:name w:val="ListLabel 1276"/>
    <w:rsid w:val="00D95522"/>
  </w:style>
  <w:style w:type="character" w:customStyle="1" w:styleId="ListLabel1277">
    <w:name w:val="ListLabel 1277"/>
    <w:rsid w:val="00D95522"/>
  </w:style>
  <w:style w:type="character" w:customStyle="1" w:styleId="ListLabel1278">
    <w:name w:val="ListLabel 1278"/>
    <w:rsid w:val="00D95522"/>
  </w:style>
  <w:style w:type="character" w:customStyle="1" w:styleId="ListLabel1279">
    <w:name w:val="ListLabel 1279"/>
    <w:rsid w:val="00D95522"/>
  </w:style>
  <w:style w:type="character" w:customStyle="1" w:styleId="ListLabel1280">
    <w:name w:val="ListLabel 1280"/>
    <w:rsid w:val="00D95522"/>
  </w:style>
  <w:style w:type="character" w:customStyle="1" w:styleId="ListLabel1281">
    <w:name w:val="ListLabel 1281"/>
    <w:rsid w:val="00D95522"/>
  </w:style>
  <w:style w:type="character" w:customStyle="1" w:styleId="ListLabel1282">
    <w:name w:val="ListLabel 1282"/>
    <w:rsid w:val="00D95522"/>
  </w:style>
  <w:style w:type="character" w:customStyle="1" w:styleId="ListLabel1283">
    <w:name w:val="ListLabel 1283"/>
    <w:rsid w:val="00D95522"/>
  </w:style>
  <w:style w:type="character" w:customStyle="1" w:styleId="ListLabel1284">
    <w:name w:val="ListLabel 1284"/>
    <w:rsid w:val="00D95522"/>
  </w:style>
  <w:style w:type="character" w:customStyle="1" w:styleId="ListLabel1285">
    <w:name w:val="ListLabel 1285"/>
    <w:rsid w:val="00D95522"/>
  </w:style>
  <w:style w:type="character" w:customStyle="1" w:styleId="ListLabel1286">
    <w:name w:val="ListLabel 1286"/>
    <w:rsid w:val="00D95522"/>
  </w:style>
  <w:style w:type="character" w:customStyle="1" w:styleId="ListLabel1287">
    <w:name w:val="ListLabel 1287"/>
    <w:rsid w:val="00D95522"/>
  </w:style>
  <w:style w:type="character" w:customStyle="1" w:styleId="ListLabel1288">
    <w:name w:val="ListLabel 1288"/>
    <w:rsid w:val="00D95522"/>
  </w:style>
  <w:style w:type="character" w:customStyle="1" w:styleId="ListLabel1289">
    <w:name w:val="ListLabel 1289"/>
    <w:rsid w:val="00D95522"/>
  </w:style>
  <w:style w:type="character" w:customStyle="1" w:styleId="ListLabel1290">
    <w:name w:val="ListLabel 1290"/>
    <w:rsid w:val="00D95522"/>
  </w:style>
  <w:style w:type="character" w:customStyle="1" w:styleId="ListLabel1291">
    <w:name w:val="ListLabel 1291"/>
    <w:rsid w:val="00D95522"/>
  </w:style>
  <w:style w:type="character" w:customStyle="1" w:styleId="ListLabel1292">
    <w:name w:val="ListLabel 1292"/>
    <w:rsid w:val="00D95522"/>
  </w:style>
  <w:style w:type="character" w:customStyle="1" w:styleId="ListLabel1293">
    <w:name w:val="ListLabel 1293"/>
    <w:rsid w:val="00D95522"/>
  </w:style>
  <w:style w:type="character" w:customStyle="1" w:styleId="ListLabel1294">
    <w:name w:val="ListLabel 1294"/>
    <w:rsid w:val="00D95522"/>
  </w:style>
  <w:style w:type="character" w:customStyle="1" w:styleId="ListLabel1295">
    <w:name w:val="ListLabel 1295"/>
    <w:rsid w:val="00D95522"/>
  </w:style>
  <w:style w:type="character" w:customStyle="1" w:styleId="ListLabel1296">
    <w:name w:val="ListLabel 1296"/>
    <w:rsid w:val="00D95522"/>
  </w:style>
  <w:style w:type="character" w:customStyle="1" w:styleId="ListLabel1297">
    <w:name w:val="ListLabel 1297"/>
    <w:rsid w:val="00D95522"/>
  </w:style>
  <w:style w:type="character" w:customStyle="1" w:styleId="ListLabel1298">
    <w:name w:val="ListLabel 1298"/>
    <w:rsid w:val="00D95522"/>
  </w:style>
  <w:style w:type="character" w:customStyle="1" w:styleId="ListLabel1299">
    <w:name w:val="ListLabel 1299"/>
    <w:rsid w:val="00D95522"/>
  </w:style>
  <w:style w:type="character" w:customStyle="1" w:styleId="ListLabel1300">
    <w:name w:val="ListLabel 1300"/>
    <w:rsid w:val="00D95522"/>
  </w:style>
  <w:style w:type="character" w:customStyle="1" w:styleId="ListLabel1301">
    <w:name w:val="ListLabel 1301"/>
    <w:rsid w:val="00D95522"/>
  </w:style>
  <w:style w:type="character" w:customStyle="1" w:styleId="ListLabel1302">
    <w:name w:val="ListLabel 1302"/>
    <w:rsid w:val="00D95522"/>
  </w:style>
  <w:style w:type="character" w:customStyle="1" w:styleId="ListLabel1303">
    <w:name w:val="ListLabel 1303"/>
    <w:rsid w:val="00D95522"/>
  </w:style>
  <w:style w:type="character" w:customStyle="1" w:styleId="ListLabel1304">
    <w:name w:val="ListLabel 1304"/>
    <w:rsid w:val="00D95522"/>
  </w:style>
  <w:style w:type="character" w:customStyle="1" w:styleId="ListLabel1305">
    <w:name w:val="ListLabel 1305"/>
    <w:rsid w:val="00D95522"/>
  </w:style>
  <w:style w:type="character" w:customStyle="1" w:styleId="ListLabel1306">
    <w:name w:val="ListLabel 1306"/>
    <w:rsid w:val="00D95522"/>
  </w:style>
  <w:style w:type="character" w:customStyle="1" w:styleId="ListLabel1307">
    <w:name w:val="ListLabel 1307"/>
    <w:rsid w:val="00D95522"/>
  </w:style>
  <w:style w:type="character" w:customStyle="1" w:styleId="ListLabel1308">
    <w:name w:val="ListLabel 1308"/>
    <w:rsid w:val="00D95522"/>
  </w:style>
  <w:style w:type="character" w:customStyle="1" w:styleId="ListLabel1309">
    <w:name w:val="ListLabel 1309"/>
    <w:rsid w:val="00D95522"/>
  </w:style>
  <w:style w:type="character" w:customStyle="1" w:styleId="ListLabel1310">
    <w:name w:val="ListLabel 1310"/>
    <w:rsid w:val="00D95522"/>
  </w:style>
  <w:style w:type="character" w:customStyle="1" w:styleId="ListLabel1311">
    <w:name w:val="ListLabel 1311"/>
    <w:rsid w:val="00D95522"/>
  </w:style>
  <w:style w:type="character" w:customStyle="1" w:styleId="ListLabel1312">
    <w:name w:val="ListLabel 1312"/>
    <w:rsid w:val="00D95522"/>
  </w:style>
  <w:style w:type="character" w:customStyle="1" w:styleId="ListLabel1313">
    <w:name w:val="ListLabel 1313"/>
    <w:rsid w:val="00D95522"/>
  </w:style>
  <w:style w:type="character" w:customStyle="1" w:styleId="ListLabel1314">
    <w:name w:val="ListLabel 1314"/>
    <w:rsid w:val="00D95522"/>
  </w:style>
  <w:style w:type="character" w:customStyle="1" w:styleId="ListLabel1315">
    <w:name w:val="ListLabel 1315"/>
    <w:rsid w:val="00D95522"/>
  </w:style>
  <w:style w:type="character" w:customStyle="1" w:styleId="ListLabel1316">
    <w:name w:val="ListLabel 1316"/>
    <w:rsid w:val="00D95522"/>
  </w:style>
  <w:style w:type="character" w:customStyle="1" w:styleId="ListLabel1317">
    <w:name w:val="ListLabel 1317"/>
    <w:rsid w:val="00D95522"/>
  </w:style>
  <w:style w:type="character" w:customStyle="1" w:styleId="ListLabel1318">
    <w:name w:val="ListLabel 1318"/>
    <w:rsid w:val="00D95522"/>
  </w:style>
  <w:style w:type="character" w:customStyle="1" w:styleId="ListLabel1319">
    <w:name w:val="ListLabel 1319"/>
    <w:rsid w:val="00D95522"/>
  </w:style>
  <w:style w:type="character" w:customStyle="1" w:styleId="ListLabel1320">
    <w:name w:val="ListLabel 1320"/>
    <w:rsid w:val="00D95522"/>
  </w:style>
  <w:style w:type="character" w:customStyle="1" w:styleId="ListLabel1321">
    <w:name w:val="ListLabel 1321"/>
    <w:rsid w:val="00D95522"/>
  </w:style>
  <w:style w:type="character" w:customStyle="1" w:styleId="ListLabel1322">
    <w:name w:val="ListLabel 1322"/>
    <w:rsid w:val="00D95522"/>
  </w:style>
  <w:style w:type="character" w:customStyle="1" w:styleId="ListLabel1323">
    <w:name w:val="ListLabel 1323"/>
    <w:rsid w:val="00D95522"/>
  </w:style>
  <w:style w:type="character" w:customStyle="1" w:styleId="ListLabel1324">
    <w:name w:val="ListLabel 1324"/>
    <w:rsid w:val="00D95522"/>
  </w:style>
  <w:style w:type="character" w:customStyle="1" w:styleId="ListLabel1325">
    <w:name w:val="ListLabel 1325"/>
    <w:rsid w:val="00D95522"/>
  </w:style>
  <w:style w:type="character" w:customStyle="1" w:styleId="ListLabel1326">
    <w:name w:val="ListLabel 1326"/>
    <w:rsid w:val="00D95522"/>
  </w:style>
  <w:style w:type="character" w:customStyle="1" w:styleId="ListLabel1327">
    <w:name w:val="ListLabel 1327"/>
    <w:rsid w:val="00D95522"/>
  </w:style>
  <w:style w:type="character" w:customStyle="1" w:styleId="ListLabel1328">
    <w:name w:val="ListLabel 1328"/>
    <w:rsid w:val="00D95522"/>
  </w:style>
  <w:style w:type="character" w:customStyle="1" w:styleId="ListLabel1329">
    <w:name w:val="ListLabel 1329"/>
    <w:rsid w:val="00D95522"/>
  </w:style>
  <w:style w:type="character" w:customStyle="1" w:styleId="ListLabel1330">
    <w:name w:val="ListLabel 1330"/>
    <w:rsid w:val="00D95522"/>
  </w:style>
  <w:style w:type="character" w:customStyle="1" w:styleId="ListLabel1331">
    <w:name w:val="ListLabel 1331"/>
    <w:rsid w:val="00D95522"/>
  </w:style>
  <w:style w:type="character" w:customStyle="1" w:styleId="ListLabel1332">
    <w:name w:val="ListLabel 1332"/>
    <w:rsid w:val="00D95522"/>
  </w:style>
  <w:style w:type="character" w:customStyle="1" w:styleId="ListLabel1333">
    <w:name w:val="ListLabel 1333"/>
    <w:rsid w:val="00D95522"/>
  </w:style>
  <w:style w:type="character" w:customStyle="1" w:styleId="ListLabel1334">
    <w:name w:val="ListLabel 1334"/>
    <w:rsid w:val="00D95522"/>
  </w:style>
  <w:style w:type="character" w:customStyle="1" w:styleId="ListLabel1335">
    <w:name w:val="ListLabel 1335"/>
    <w:rsid w:val="00D95522"/>
  </w:style>
  <w:style w:type="character" w:customStyle="1" w:styleId="ListLabel1336">
    <w:name w:val="ListLabel 1336"/>
    <w:rsid w:val="00D95522"/>
  </w:style>
  <w:style w:type="character" w:customStyle="1" w:styleId="ListLabel1337">
    <w:name w:val="ListLabel 1337"/>
    <w:rsid w:val="00D95522"/>
  </w:style>
  <w:style w:type="character" w:customStyle="1" w:styleId="ListLabel1338">
    <w:name w:val="ListLabel 1338"/>
    <w:rsid w:val="00D95522"/>
  </w:style>
  <w:style w:type="character" w:customStyle="1" w:styleId="ListLabel1339">
    <w:name w:val="ListLabel 1339"/>
    <w:rsid w:val="00D95522"/>
  </w:style>
  <w:style w:type="character" w:customStyle="1" w:styleId="ListLabel1340">
    <w:name w:val="ListLabel 1340"/>
    <w:rsid w:val="00D95522"/>
  </w:style>
  <w:style w:type="character" w:customStyle="1" w:styleId="ListLabel1341">
    <w:name w:val="ListLabel 1341"/>
    <w:rsid w:val="00D95522"/>
  </w:style>
  <w:style w:type="character" w:customStyle="1" w:styleId="ListLabel1342">
    <w:name w:val="ListLabel 1342"/>
    <w:rsid w:val="00D95522"/>
  </w:style>
  <w:style w:type="character" w:customStyle="1" w:styleId="ListLabel1343">
    <w:name w:val="ListLabel 1343"/>
    <w:rsid w:val="00D95522"/>
  </w:style>
  <w:style w:type="character" w:customStyle="1" w:styleId="ListLabel1344">
    <w:name w:val="ListLabel 1344"/>
    <w:rsid w:val="00D95522"/>
  </w:style>
  <w:style w:type="character" w:customStyle="1" w:styleId="ListLabel1345">
    <w:name w:val="ListLabel 1345"/>
    <w:rsid w:val="00D95522"/>
  </w:style>
  <w:style w:type="character" w:customStyle="1" w:styleId="ListLabel1346">
    <w:name w:val="ListLabel 1346"/>
    <w:rsid w:val="00D95522"/>
  </w:style>
  <w:style w:type="character" w:customStyle="1" w:styleId="ListLabel1347">
    <w:name w:val="ListLabel 1347"/>
    <w:rsid w:val="00D95522"/>
  </w:style>
  <w:style w:type="character" w:customStyle="1" w:styleId="ListLabel1348">
    <w:name w:val="ListLabel 1348"/>
    <w:rsid w:val="00D95522"/>
  </w:style>
  <w:style w:type="character" w:customStyle="1" w:styleId="ListLabel1349">
    <w:name w:val="ListLabel 1349"/>
    <w:rsid w:val="00D95522"/>
  </w:style>
  <w:style w:type="character" w:customStyle="1" w:styleId="ListLabel1350">
    <w:name w:val="ListLabel 1350"/>
    <w:rsid w:val="00D95522"/>
  </w:style>
  <w:style w:type="character" w:customStyle="1" w:styleId="ListLabel1351">
    <w:name w:val="ListLabel 1351"/>
    <w:rsid w:val="00D95522"/>
  </w:style>
  <w:style w:type="character" w:customStyle="1" w:styleId="ListLabel1352">
    <w:name w:val="ListLabel 1352"/>
    <w:rsid w:val="00D95522"/>
  </w:style>
  <w:style w:type="character" w:customStyle="1" w:styleId="ListLabel1353">
    <w:name w:val="ListLabel 1353"/>
    <w:rsid w:val="00D95522"/>
  </w:style>
  <w:style w:type="character" w:customStyle="1" w:styleId="ListLabel1354">
    <w:name w:val="ListLabel 1354"/>
    <w:rsid w:val="00D95522"/>
  </w:style>
  <w:style w:type="character" w:customStyle="1" w:styleId="ListLabel1355">
    <w:name w:val="ListLabel 1355"/>
    <w:rsid w:val="00D95522"/>
  </w:style>
  <w:style w:type="character" w:customStyle="1" w:styleId="ListLabel1356">
    <w:name w:val="ListLabel 1356"/>
    <w:rsid w:val="00D95522"/>
  </w:style>
  <w:style w:type="character" w:customStyle="1" w:styleId="ListLabel1357">
    <w:name w:val="ListLabel 1357"/>
    <w:rsid w:val="00D95522"/>
  </w:style>
  <w:style w:type="character" w:customStyle="1" w:styleId="ListLabel1358">
    <w:name w:val="ListLabel 1358"/>
    <w:rsid w:val="00D95522"/>
  </w:style>
  <w:style w:type="character" w:customStyle="1" w:styleId="ListLabel1359">
    <w:name w:val="ListLabel 1359"/>
    <w:rsid w:val="00D95522"/>
  </w:style>
  <w:style w:type="character" w:customStyle="1" w:styleId="ListLabel1360">
    <w:name w:val="ListLabel 1360"/>
    <w:rsid w:val="00D95522"/>
  </w:style>
  <w:style w:type="character" w:customStyle="1" w:styleId="ListLabel1361">
    <w:name w:val="ListLabel 1361"/>
    <w:rsid w:val="00D95522"/>
  </w:style>
  <w:style w:type="character" w:customStyle="1" w:styleId="ListLabel1362">
    <w:name w:val="ListLabel 1362"/>
    <w:rsid w:val="00D95522"/>
  </w:style>
  <w:style w:type="character" w:customStyle="1" w:styleId="ListLabel1363">
    <w:name w:val="ListLabel 1363"/>
    <w:rsid w:val="00D95522"/>
  </w:style>
  <w:style w:type="character" w:customStyle="1" w:styleId="ListLabel1364">
    <w:name w:val="ListLabel 1364"/>
    <w:rsid w:val="00D95522"/>
  </w:style>
  <w:style w:type="character" w:customStyle="1" w:styleId="ListLabel1365">
    <w:name w:val="ListLabel 1365"/>
    <w:rsid w:val="00D95522"/>
  </w:style>
  <w:style w:type="character" w:customStyle="1" w:styleId="ListLabel1366">
    <w:name w:val="ListLabel 1366"/>
    <w:rsid w:val="00D95522"/>
  </w:style>
  <w:style w:type="character" w:customStyle="1" w:styleId="ListLabel1367">
    <w:name w:val="ListLabel 1367"/>
    <w:rsid w:val="00D95522"/>
  </w:style>
  <w:style w:type="character" w:customStyle="1" w:styleId="ListLabel1368">
    <w:name w:val="ListLabel 1368"/>
    <w:rsid w:val="00D95522"/>
  </w:style>
  <w:style w:type="character" w:customStyle="1" w:styleId="ListLabel1369">
    <w:name w:val="ListLabel 1369"/>
    <w:rsid w:val="00D95522"/>
  </w:style>
  <w:style w:type="character" w:customStyle="1" w:styleId="ListLabel1370">
    <w:name w:val="ListLabel 1370"/>
    <w:rsid w:val="00D95522"/>
  </w:style>
  <w:style w:type="character" w:customStyle="1" w:styleId="ListLabel1371">
    <w:name w:val="ListLabel 1371"/>
    <w:rsid w:val="00D95522"/>
  </w:style>
  <w:style w:type="character" w:customStyle="1" w:styleId="ListLabel1372">
    <w:name w:val="ListLabel 1372"/>
    <w:rsid w:val="00D95522"/>
  </w:style>
  <w:style w:type="character" w:customStyle="1" w:styleId="ListLabel1373">
    <w:name w:val="ListLabel 1373"/>
    <w:rsid w:val="00D95522"/>
  </w:style>
  <w:style w:type="character" w:customStyle="1" w:styleId="ListLabel1374">
    <w:name w:val="ListLabel 1374"/>
    <w:rsid w:val="00D95522"/>
  </w:style>
  <w:style w:type="character" w:customStyle="1" w:styleId="ListLabel1375">
    <w:name w:val="ListLabel 1375"/>
    <w:rsid w:val="00D95522"/>
  </w:style>
  <w:style w:type="character" w:customStyle="1" w:styleId="ListLabel1376">
    <w:name w:val="ListLabel 1376"/>
    <w:rsid w:val="00D95522"/>
  </w:style>
  <w:style w:type="character" w:customStyle="1" w:styleId="ListLabel1377">
    <w:name w:val="ListLabel 1377"/>
    <w:rsid w:val="00D95522"/>
  </w:style>
  <w:style w:type="character" w:customStyle="1" w:styleId="ListLabel1378">
    <w:name w:val="ListLabel 1378"/>
    <w:rsid w:val="00D95522"/>
  </w:style>
  <w:style w:type="character" w:customStyle="1" w:styleId="ListLabel1379">
    <w:name w:val="ListLabel 1379"/>
    <w:rsid w:val="00D95522"/>
  </w:style>
  <w:style w:type="character" w:customStyle="1" w:styleId="ListLabel1380">
    <w:name w:val="ListLabel 1380"/>
    <w:rsid w:val="00D95522"/>
  </w:style>
  <w:style w:type="character" w:customStyle="1" w:styleId="ListLabel1381">
    <w:name w:val="ListLabel 1381"/>
    <w:rsid w:val="00D95522"/>
  </w:style>
  <w:style w:type="character" w:customStyle="1" w:styleId="ListLabel1382">
    <w:name w:val="ListLabel 1382"/>
    <w:rsid w:val="00D95522"/>
  </w:style>
  <w:style w:type="character" w:customStyle="1" w:styleId="ListLabel1383">
    <w:name w:val="ListLabel 1383"/>
    <w:rsid w:val="00D95522"/>
  </w:style>
  <w:style w:type="character" w:customStyle="1" w:styleId="ListLabel1384">
    <w:name w:val="ListLabel 1384"/>
    <w:rsid w:val="00D95522"/>
  </w:style>
  <w:style w:type="character" w:customStyle="1" w:styleId="ListLabel1385">
    <w:name w:val="ListLabel 1385"/>
    <w:rsid w:val="00D95522"/>
  </w:style>
  <w:style w:type="character" w:customStyle="1" w:styleId="ListLabel1386">
    <w:name w:val="ListLabel 1386"/>
    <w:rsid w:val="00D95522"/>
  </w:style>
  <w:style w:type="character" w:customStyle="1" w:styleId="ListLabel1387">
    <w:name w:val="ListLabel 1387"/>
    <w:rsid w:val="00D95522"/>
  </w:style>
  <w:style w:type="character" w:customStyle="1" w:styleId="ListLabel1388">
    <w:name w:val="ListLabel 1388"/>
    <w:rsid w:val="00D95522"/>
  </w:style>
  <w:style w:type="character" w:customStyle="1" w:styleId="ListLabel1389">
    <w:name w:val="ListLabel 1389"/>
    <w:rsid w:val="00D95522"/>
  </w:style>
  <w:style w:type="character" w:customStyle="1" w:styleId="ListLabel1390">
    <w:name w:val="ListLabel 1390"/>
    <w:rsid w:val="00D95522"/>
  </w:style>
  <w:style w:type="character" w:customStyle="1" w:styleId="ListLabel1391">
    <w:name w:val="ListLabel 1391"/>
    <w:rsid w:val="00D95522"/>
  </w:style>
  <w:style w:type="character" w:customStyle="1" w:styleId="ListLabel1392">
    <w:name w:val="ListLabel 1392"/>
    <w:rsid w:val="00D95522"/>
  </w:style>
  <w:style w:type="character" w:customStyle="1" w:styleId="ListLabel1393">
    <w:name w:val="ListLabel 1393"/>
    <w:rsid w:val="00D95522"/>
  </w:style>
  <w:style w:type="character" w:customStyle="1" w:styleId="ListLabel1394">
    <w:name w:val="ListLabel 1394"/>
    <w:rsid w:val="00D95522"/>
  </w:style>
  <w:style w:type="character" w:customStyle="1" w:styleId="ListLabel1395">
    <w:name w:val="ListLabel 1395"/>
    <w:rsid w:val="00D95522"/>
  </w:style>
  <w:style w:type="character" w:customStyle="1" w:styleId="ListLabel1396">
    <w:name w:val="ListLabel 1396"/>
    <w:rsid w:val="00D95522"/>
  </w:style>
  <w:style w:type="character" w:customStyle="1" w:styleId="ListLabel1397">
    <w:name w:val="ListLabel 1397"/>
    <w:rsid w:val="00D95522"/>
  </w:style>
  <w:style w:type="character" w:customStyle="1" w:styleId="ListLabel1398">
    <w:name w:val="ListLabel 1398"/>
    <w:rsid w:val="00D95522"/>
  </w:style>
  <w:style w:type="character" w:customStyle="1" w:styleId="ListLabel1399">
    <w:name w:val="ListLabel 1399"/>
    <w:rsid w:val="00D95522"/>
  </w:style>
  <w:style w:type="character" w:customStyle="1" w:styleId="ListLabel1400">
    <w:name w:val="ListLabel 1400"/>
    <w:rsid w:val="00D95522"/>
  </w:style>
  <w:style w:type="character" w:customStyle="1" w:styleId="ListLabel1401">
    <w:name w:val="ListLabel 1401"/>
    <w:rsid w:val="00D95522"/>
  </w:style>
  <w:style w:type="character" w:customStyle="1" w:styleId="ListLabel1402">
    <w:name w:val="ListLabel 1402"/>
    <w:rsid w:val="00D95522"/>
  </w:style>
  <w:style w:type="character" w:customStyle="1" w:styleId="ListLabel1403">
    <w:name w:val="ListLabel 1403"/>
    <w:rsid w:val="00D95522"/>
  </w:style>
  <w:style w:type="character" w:customStyle="1" w:styleId="ListLabel1404">
    <w:name w:val="ListLabel 1404"/>
    <w:rsid w:val="00D95522"/>
  </w:style>
  <w:style w:type="character" w:customStyle="1" w:styleId="ListLabel1405">
    <w:name w:val="ListLabel 1405"/>
    <w:rsid w:val="00D95522"/>
  </w:style>
  <w:style w:type="character" w:customStyle="1" w:styleId="ListLabel1406">
    <w:name w:val="ListLabel 1406"/>
    <w:rsid w:val="00D95522"/>
  </w:style>
  <w:style w:type="character" w:customStyle="1" w:styleId="ListLabel1407">
    <w:name w:val="ListLabel 1407"/>
    <w:rsid w:val="00D95522"/>
  </w:style>
  <w:style w:type="character" w:customStyle="1" w:styleId="ListLabel1408">
    <w:name w:val="ListLabel 1408"/>
    <w:rsid w:val="00D95522"/>
  </w:style>
  <w:style w:type="character" w:customStyle="1" w:styleId="ListLabel1409">
    <w:name w:val="ListLabel 1409"/>
    <w:rsid w:val="00D95522"/>
  </w:style>
  <w:style w:type="character" w:customStyle="1" w:styleId="ListLabel1410">
    <w:name w:val="ListLabel 1410"/>
    <w:rsid w:val="00D95522"/>
  </w:style>
  <w:style w:type="character" w:customStyle="1" w:styleId="ListLabel1411">
    <w:name w:val="ListLabel 1411"/>
    <w:rsid w:val="00D95522"/>
  </w:style>
  <w:style w:type="character" w:customStyle="1" w:styleId="ListLabel1412">
    <w:name w:val="ListLabel 1412"/>
    <w:rsid w:val="00D95522"/>
  </w:style>
  <w:style w:type="character" w:customStyle="1" w:styleId="ListLabel1413">
    <w:name w:val="ListLabel 1413"/>
    <w:rsid w:val="00D95522"/>
  </w:style>
  <w:style w:type="character" w:customStyle="1" w:styleId="ListLabel1414">
    <w:name w:val="ListLabel 1414"/>
    <w:rsid w:val="00D95522"/>
  </w:style>
  <w:style w:type="character" w:customStyle="1" w:styleId="ListLabel1415">
    <w:name w:val="ListLabel 1415"/>
    <w:rsid w:val="00D95522"/>
  </w:style>
  <w:style w:type="character" w:customStyle="1" w:styleId="ListLabel1416">
    <w:name w:val="ListLabel 1416"/>
    <w:rsid w:val="00D95522"/>
  </w:style>
  <w:style w:type="character" w:customStyle="1" w:styleId="ListLabel1417">
    <w:name w:val="ListLabel 1417"/>
    <w:rsid w:val="00D95522"/>
  </w:style>
  <w:style w:type="character" w:customStyle="1" w:styleId="ListLabel1418">
    <w:name w:val="ListLabel 1418"/>
    <w:rsid w:val="00D95522"/>
  </w:style>
  <w:style w:type="character" w:customStyle="1" w:styleId="ListLabel1419">
    <w:name w:val="ListLabel 1419"/>
    <w:rsid w:val="00D95522"/>
  </w:style>
  <w:style w:type="character" w:customStyle="1" w:styleId="ListLabel1420">
    <w:name w:val="ListLabel 1420"/>
    <w:rsid w:val="00D95522"/>
  </w:style>
  <w:style w:type="character" w:customStyle="1" w:styleId="ListLabel1421">
    <w:name w:val="ListLabel 1421"/>
    <w:rsid w:val="00D95522"/>
  </w:style>
  <w:style w:type="character" w:customStyle="1" w:styleId="ListLabel1422">
    <w:name w:val="ListLabel 1422"/>
    <w:rsid w:val="00D95522"/>
  </w:style>
  <w:style w:type="character" w:customStyle="1" w:styleId="ListLabel1423">
    <w:name w:val="ListLabel 1423"/>
    <w:rsid w:val="00D95522"/>
  </w:style>
  <w:style w:type="character" w:customStyle="1" w:styleId="ListLabel1424">
    <w:name w:val="ListLabel 1424"/>
    <w:rsid w:val="00D95522"/>
  </w:style>
  <w:style w:type="character" w:customStyle="1" w:styleId="ListLabel1425">
    <w:name w:val="ListLabel 1425"/>
    <w:rsid w:val="00D95522"/>
  </w:style>
  <w:style w:type="character" w:customStyle="1" w:styleId="ListLabel1426">
    <w:name w:val="ListLabel 1426"/>
    <w:rsid w:val="00D95522"/>
  </w:style>
  <w:style w:type="character" w:customStyle="1" w:styleId="ListLabel1427">
    <w:name w:val="ListLabel 1427"/>
    <w:rsid w:val="00D95522"/>
  </w:style>
  <w:style w:type="character" w:customStyle="1" w:styleId="ListLabel1428">
    <w:name w:val="ListLabel 1428"/>
    <w:rsid w:val="00D95522"/>
  </w:style>
  <w:style w:type="character" w:customStyle="1" w:styleId="ListLabel1429">
    <w:name w:val="ListLabel 1429"/>
    <w:rsid w:val="00D95522"/>
  </w:style>
  <w:style w:type="character" w:customStyle="1" w:styleId="ListLabel1430">
    <w:name w:val="ListLabel 1430"/>
    <w:rsid w:val="00D95522"/>
  </w:style>
  <w:style w:type="character" w:customStyle="1" w:styleId="ListLabel1431">
    <w:name w:val="ListLabel 1431"/>
    <w:rsid w:val="00D95522"/>
  </w:style>
  <w:style w:type="character" w:customStyle="1" w:styleId="ListLabel1432">
    <w:name w:val="ListLabel 1432"/>
    <w:rsid w:val="00D95522"/>
  </w:style>
  <w:style w:type="character" w:customStyle="1" w:styleId="ListLabel1433">
    <w:name w:val="ListLabel 1433"/>
    <w:rsid w:val="00D95522"/>
  </w:style>
  <w:style w:type="character" w:customStyle="1" w:styleId="ListLabel1434">
    <w:name w:val="ListLabel 1434"/>
    <w:rsid w:val="00D95522"/>
  </w:style>
  <w:style w:type="character" w:customStyle="1" w:styleId="ListLabel1435">
    <w:name w:val="ListLabel 1435"/>
    <w:rsid w:val="00D95522"/>
  </w:style>
  <w:style w:type="character" w:customStyle="1" w:styleId="ListLabel1436">
    <w:name w:val="ListLabel 1436"/>
    <w:rsid w:val="00D95522"/>
  </w:style>
  <w:style w:type="character" w:customStyle="1" w:styleId="ListLabel1437">
    <w:name w:val="ListLabel 1437"/>
    <w:rsid w:val="00D95522"/>
  </w:style>
  <w:style w:type="character" w:customStyle="1" w:styleId="ListLabel1438">
    <w:name w:val="ListLabel 1438"/>
    <w:rsid w:val="00D95522"/>
  </w:style>
  <w:style w:type="character" w:customStyle="1" w:styleId="ListLabel1439">
    <w:name w:val="ListLabel 1439"/>
    <w:rsid w:val="00D95522"/>
  </w:style>
  <w:style w:type="character" w:customStyle="1" w:styleId="ListLabel1440">
    <w:name w:val="ListLabel 1440"/>
    <w:rsid w:val="00D95522"/>
  </w:style>
  <w:style w:type="character" w:customStyle="1" w:styleId="ListLabel1441">
    <w:name w:val="ListLabel 1441"/>
    <w:rsid w:val="00D95522"/>
  </w:style>
  <w:style w:type="character" w:customStyle="1" w:styleId="ListLabel1442">
    <w:name w:val="ListLabel 1442"/>
    <w:rsid w:val="00D95522"/>
  </w:style>
  <w:style w:type="character" w:customStyle="1" w:styleId="ListLabel1443">
    <w:name w:val="ListLabel 1443"/>
    <w:rsid w:val="00D95522"/>
  </w:style>
  <w:style w:type="character" w:customStyle="1" w:styleId="ListLabel1444">
    <w:name w:val="ListLabel 1444"/>
    <w:rsid w:val="00D95522"/>
  </w:style>
  <w:style w:type="character" w:customStyle="1" w:styleId="ListLabel1445">
    <w:name w:val="ListLabel 1445"/>
    <w:rsid w:val="00D95522"/>
  </w:style>
  <w:style w:type="character" w:customStyle="1" w:styleId="ListLabel1446">
    <w:name w:val="ListLabel 1446"/>
    <w:rsid w:val="00D95522"/>
  </w:style>
  <w:style w:type="character" w:customStyle="1" w:styleId="ListLabel1447">
    <w:name w:val="ListLabel 1447"/>
    <w:rsid w:val="00D95522"/>
  </w:style>
  <w:style w:type="character" w:customStyle="1" w:styleId="ListLabel1448">
    <w:name w:val="ListLabel 1448"/>
    <w:rsid w:val="00D95522"/>
  </w:style>
  <w:style w:type="character" w:customStyle="1" w:styleId="ListLabel1449">
    <w:name w:val="ListLabel 1449"/>
    <w:rsid w:val="00D95522"/>
  </w:style>
  <w:style w:type="character" w:customStyle="1" w:styleId="ListLabel1450">
    <w:name w:val="ListLabel 1450"/>
    <w:rsid w:val="00D95522"/>
  </w:style>
  <w:style w:type="character" w:customStyle="1" w:styleId="ListLabel1451">
    <w:name w:val="ListLabel 1451"/>
    <w:rsid w:val="00D95522"/>
  </w:style>
  <w:style w:type="character" w:customStyle="1" w:styleId="ListLabel1452">
    <w:name w:val="ListLabel 1452"/>
    <w:rsid w:val="00D95522"/>
  </w:style>
  <w:style w:type="character" w:customStyle="1" w:styleId="ListLabel1453">
    <w:name w:val="ListLabel 1453"/>
    <w:rsid w:val="00D95522"/>
  </w:style>
  <w:style w:type="character" w:customStyle="1" w:styleId="ListLabel1454">
    <w:name w:val="ListLabel 1454"/>
    <w:rsid w:val="00D95522"/>
  </w:style>
  <w:style w:type="character" w:customStyle="1" w:styleId="ListLabel1455">
    <w:name w:val="ListLabel 1455"/>
    <w:rsid w:val="00D95522"/>
  </w:style>
  <w:style w:type="character" w:customStyle="1" w:styleId="ListLabel1456">
    <w:name w:val="ListLabel 1456"/>
    <w:rsid w:val="00D95522"/>
  </w:style>
  <w:style w:type="character" w:customStyle="1" w:styleId="ListLabel1457">
    <w:name w:val="ListLabel 1457"/>
    <w:rsid w:val="00D95522"/>
  </w:style>
  <w:style w:type="character" w:customStyle="1" w:styleId="ListLabel1458">
    <w:name w:val="ListLabel 1458"/>
    <w:rsid w:val="00D95522"/>
  </w:style>
  <w:style w:type="character" w:customStyle="1" w:styleId="ListLabel1459">
    <w:name w:val="ListLabel 1459"/>
    <w:rsid w:val="00D95522"/>
  </w:style>
  <w:style w:type="character" w:customStyle="1" w:styleId="ListLabel1460">
    <w:name w:val="ListLabel 1460"/>
    <w:rsid w:val="00D95522"/>
  </w:style>
  <w:style w:type="character" w:customStyle="1" w:styleId="ListLabel1461">
    <w:name w:val="ListLabel 1461"/>
    <w:rsid w:val="00D95522"/>
  </w:style>
  <w:style w:type="character" w:customStyle="1" w:styleId="ListLabel1462">
    <w:name w:val="ListLabel 1462"/>
    <w:rsid w:val="00D95522"/>
  </w:style>
  <w:style w:type="character" w:customStyle="1" w:styleId="ListLabel1463">
    <w:name w:val="ListLabel 1463"/>
    <w:rsid w:val="00D95522"/>
  </w:style>
  <w:style w:type="character" w:customStyle="1" w:styleId="ListLabel1464">
    <w:name w:val="ListLabel 1464"/>
    <w:rsid w:val="00D95522"/>
  </w:style>
  <w:style w:type="character" w:customStyle="1" w:styleId="ListLabel1465">
    <w:name w:val="ListLabel 1465"/>
    <w:rsid w:val="00D95522"/>
  </w:style>
  <w:style w:type="character" w:customStyle="1" w:styleId="ListLabel1466">
    <w:name w:val="ListLabel 1466"/>
    <w:rsid w:val="00D95522"/>
  </w:style>
  <w:style w:type="character" w:customStyle="1" w:styleId="ListLabel1467">
    <w:name w:val="ListLabel 1467"/>
    <w:rsid w:val="00D95522"/>
  </w:style>
  <w:style w:type="character" w:customStyle="1" w:styleId="ListLabel1468">
    <w:name w:val="ListLabel 1468"/>
    <w:rsid w:val="00D95522"/>
  </w:style>
  <w:style w:type="character" w:customStyle="1" w:styleId="ListLabel1469">
    <w:name w:val="ListLabel 1469"/>
    <w:rsid w:val="00D95522"/>
  </w:style>
  <w:style w:type="character" w:customStyle="1" w:styleId="ListLabel1470">
    <w:name w:val="ListLabel 1470"/>
    <w:rsid w:val="00D95522"/>
  </w:style>
  <w:style w:type="character" w:customStyle="1" w:styleId="ListLabel1471">
    <w:name w:val="ListLabel 1471"/>
    <w:rsid w:val="00D95522"/>
  </w:style>
  <w:style w:type="character" w:customStyle="1" w:styleId="ListLabel1472">
    <w:name w:val="ListLabel 1472"/>
    <w:rsid w:val="00D95522"/>
  </w:style>
  <w:style w:type="character" w:customStyle="1" w:styleId="ListLabel1473">
    <w:name w:val="ListLabel 1473"/>
    <w:rsid w:val="00D95522"/>
  </w:style>
  <w:style w:type="character" w:customStyle="1" w:styleId="ListLabel1474">
    <w:name w:val="ListLabel 1474"/>
    <w:rsid w:val="00D95522"/>
  </w:style>
  <w:style w:type="character" w:customStyle="1" w:styleId="ListLabel1475">
    <w:name w:val="ListLabel 1475"/>
    <w:rsid w:val="00D95522"/>
  </w:style>
  <w:style w:type="character" w:customStyle="1" w:styleId="ListLabel1476">
    <w:name w:val="ListLabel 1476"/>
    <w:rsid w:val="00D95522"/>
  </w:style>
  <w:style w:type="character" w:customStyle="1" w:styleId="ListLabel1477">
    <w:name w:val="ListLabel 1477"/>
    <w:rsid w:val="00D95522"/>
  </w:style>
  <w:style w:type="character" w:customStyle="1" w:styleId="ListLabel1478">
    <w:name w:val="ListLabel 1478"/>
    <w:rsid w:val="00D95522"/>
  </w:style>
  <w:style w:type="character" w:customStyle="1" w:styleId="ListLabel1479">
    <w:name w:val="ListLabel 1479"/>
    <w:rsid w:val="00D95522"/>
  </w:style>
  <w:style w:type="character" w:customStyle="1" w:styleId="ListLabel1480">
    <w:name w:val="ListLabel 1480"/>
    <w:rsid w:val="00D95522"/>
  </w:style>
  <w:style w:type="character" w:customStyle="1" w:styleId="ListLabel1481">
    <w:name w:val="ListLabel 1481"/>
    <w:rsid w:val="00D95522"/>
  </w:style>
  <w:style w:type="character" w:customStyle="1" w:styleId="ListLabel1482">
    <w:name w:val="ListLabel 1482"/>
    <w:rsid w:val="00D95522"/>
  </w:style>
  <w:style w:type="character" w:customStyle="1" w:styleId="ListLabel1483">
    <w:name w:val="ListLabel 1483"/>
    <w:rsid w:val="00D95522"/>
  </w:style>
  <w:style w:type="character" w:customStyle="1" w:styleId="ListLabel1484">
    <w:name w:val="ListLabel 1484"/>
    <w:rsid w:val="00D95522"/>
  </w:style>
  <w:style w:type="character" w:customStyle="1" w:styleId="ListLabel1485">
    <w:name w:val="ListLabel 1485"/>
    <w:rsid w:val="00D95522"/>
  </w:style>
  <w:style w:type="character" w:customStyle="1" w:styleId="ListLabel1486">
    <w:name w:val="ListLabel 1486"/>
    <w:rsid w:val="00D95522"/>
  </w:style>
  <w:style w:type="character" w:customStyle="1" w:styleId="ListLabel1487">
    <w:name w:val="ListLabel 1487"/>
    <w:rsid w:val="00D95522"/>
  </w:style>
  <w:style w:type="character" w:customStyle="1" w:styleId="ListLabel1488">
    <w:name w:val="ListLabel 1488"/>
    <w:rsid w:val="00D95522"/>
  </w:style>
  <w:style w:type="character" w:customStyle="1" w:styleId="ListLabel1489">
    <w:name w:val="ListLabel 1489"/>
    <w:rsid w:val="00D95522"/>
  </w:style>
  <w:style w:type="character" w:customStyle="1" w:styleId="ListLabel1490">
    <w:name w:val="ListLabel 1490"/>
    <w:rsid w:val="00D95522"/>
  </w:style>
  <w:style w:type="character" w:customStyle="1" w:styleId="ListLabel1491">
    <w:name w:val="ListLabel 1491"/>
    <w:rsid w:val="00D95522"/>
  </w:style>
  <w:style w:type="character" w:customStyle="1" w:styleId="ListLabel1492">
    <w:name w:val="ListLabel 1492"/>
    <w:rsid w:val="00D95522"/>
  </w:style>
  <w:style w:type="character" w:customStyle="1" w:styleId="ListLabel1493">
    <w:name w:val="ListLabel 1493"/>
    <w:rsid w:val="00D95522"/>
  </w:style>
  <w:style w:type="character" w:customStyle="1" w:styleId="ListLabel1494">
    <w:name w:val="ListLabel 1494"/>
    <w:rsid w:val="00D95522"/>
  </w:style>
  <w:style w:type="character" w:customStyle="1" w:styleId="ListLabel1495">
    <w:name w:val="ListLabel 1495"/>
    <w:rsid w:val="00D95522"/>
  </w:style>
  <w:style w:type="character" w:customStyle="1" w:styleId="ListLabel1496">
    <w:name w:val="ListLabel 1496"/>
    <w:rsid w:val="00D95522"/>
  </w:style>
  <w:style w:type="character" w:customStyle="1" w:styleId="ListLabel1497">
    <w:name w:val="ListLabel 1497"/>
    <w:rsid w:val="00D95522"/>
  </w:style>
  <w:style w:type="character" w:customStyle="1" w:styleId="ListLabel1498">
    <w:name w:val="ListLabel 1498"/>
    <w:rsid w:val="00D95522"/>
  </w:style>
  <w:style w:type="character" w:customStyle="1" w:styleId="ListLabel1499">
    <w:name w:val="ListLabel 1499"/>
    <w:rsid w:val="00D95522"/>
  </w:style>
  <w:style w:type="character" w:customStyle="1" w:styleId="ListLabel1500">
    <w:name w:val="ListLabel 1500"/>
    <w:rsid w:val="00D95522"/>
  </w:style>
  <w:style w:type="character" w:customStyle="1" w:styleId="ListLabel1501">
    <w:name w:val="ListLabel 1501"/>
    <w:rsid w:val="00D95522"/>
  </w:style>
  <w:style w:type="character" w:customStyle="1" w:styleId="ListLabel1502">
    <w:name w:val="ListLabel 1502"/>
    <w:rsid w:val="00D95522"/>
  </w:style>
  <w:style w:type="character" w:customStyle="1" w:styleId="ListLabel1503">
    <w:name w:val="ListLabel 1503"/>
    <w:rsid w:val="00D95522"/>
  </w:style>
  <w:style w:type="character" w:customStyle="1" w:styleId="ListLabel1504">
    <w:name w:val="ListLabel 1504"/>
    <w:rsid w:val="00D95522"/>
  </w:style>
  <w:style w:type="character" w:customStyle="1" w:styleId="ListLabel1505">
    <w:name w:val="ListLabel 1505"/>
    <w:rsid w:val="00D95522"/>
  </w:style>
  <w:style w:type="character" w:customStyle="1" w:styleId="ListLabel1506">
    <w:name w:val="ListLabel 1506"/>
    <w:rsid w:val="00D95522"/>
  </w:style>
  <w:style w:type="character" w:customStyle="1" w:styleId="ListLabel1507">
    <w:name w:val="ListLabel 1507"/>
    <w:rsid w:val="00D95522"/>
  </w:style>
  <w:style w:type="character" w:customStyle="1" w:styleId="ListLabel1508">
    <w:name w:val="ListLabel 1508"/>
    <w:rsid w:val="00D95522"/>
  </w:style>
  <w:style w:type="character" w:customStyle="1" w:styleId="ListLabel1509">
    <w:name w:val="ListLabel 1509"/>
    <w:rsid w:val="00D95522"/>
  </w:style>
  <w:style w:type="character" w:customStyle="1" w:styleId="ListLabel1510">
    <w:name w:val="ListLabel 1510"/>
    <w:rsid w:val="00D95522"/>
  </w:style>
  <w:style w:type="character" w:customStyle="1" w:styleId="ListLabel1511">
    <w:name w:val="ListLabel 1511"/>
    <w:rsid w:val="00D95522"/>
  </w:style>
  <w:style w:type="character" w:customStyle="1" w:styleId="ListLabel1512">
    <w:name w:val="ListLabel 1512"/>
    <w:rsid w:val="00D95522"/>
  </w:style>
  <w:style w:type="character" w:customStyle="1" w:styleId="ListLabel1513">
    <w:name w:val="ListLabel 1513"/>
    <w:rsid w:val="00D95522"/>
  </w:style>
  <w:style w:type="character" w:customStyle="1" w:styleId="ListLabel1514">
    <w:name w:val="ListLabel 1514"/>
    <w:rsid w:val="00D95522"/>
  </w:style>
  <w:style w:type="character" w:customStyle="1" w:styleId="ListLabel1515">
    <w:name w:val="ListLabel 1515"/>
    <w:rsid w:val="00D95522"/>
  </w:style>
  <w:style w:type="character" w:customStyle="1" w:styleId="ListLabel1516">
    <w:name w:val="ListLabel 1516"/>
    <w:rsid w:val="00D95522"/>
  </w:style>
  <w:style w:type="character" w:customStyle="1" w:styleId="ListLabel1517">
    <w:name w:val="ListLabel 1517"/>
    <w:rsid w:val="00D95522"/>
  </w:style>
  <w:style w:type="character" w:customStyle="1" w:styleId="ListLabel1518">
    <w:name w:val="ListLabel 1518"/>
    <w:rsid w:val="00D95522"/>
  </w:style>
  <w:style w:type="character" w:customStyle="1" w:styleId="ListLabel1519">
    <w:name w:val="ListLabel 1519"/>
    <w:rsid w:val="00D95522"/>
  </w:style>
  <w:style w:type="character" w:customStyle="1" w:styleId="ListLabel1520">
    <w:name w:val="ListLabel 1520"/>
    <w:rsid w:val="00D95522"/>
  </w:style>
  <w:style w:type="character" w:customStyle="1" w:styleId="ListLabel1521">
    <w:name w:val="ListLabel 1521"/>
    <w:rsid w:val="00D95522"/>
  </w:style>
  <w:style w:type="character" w:customStyle="1" w:styleId="ListLabel1522">
    <w:name w:val="ListLabel 1522"/>
    <w:rsid w:val="00D95522"/>
  </w:style>
  <w:style w:type="character" w:customStyle="1" w:styleId="ListLabel1523">
    <w:name w:val="ListLabel 1523"/>
    <w:rsid w:val="00D95522"/>
  </w:style>
  <w:style w:type="character" w:customStyle="1" w:styleId="ListLabel1524">
    <w:name w:val="ListLabel 1524"/>
    <w:rsid w:val="00D95522"/>
  </w:style>
  <w:style w:type="character" w:customStyle="1" w:styleId="ListLabel1525">
    <w:name w:val="ListLabel 1525"/>
    <w:rsid w:val="00D95522"/>
  </w:style>
  <w:style w:type="character" w:customStyle="1" w:styleId="ListLabel1526">
    <w:name w:val="ListLabel 1526"/>
    <w:rsid w:val="00D95522"/>
  </w:style>
  <w:style w:type="character" w:customStyle="1" w:styleId="ListLabel1527">
    <w:name w:val="ListLabel 1527"/>
    <w:rsid w:val="00D95522"/>
  </w:style>
  <w:style w:type="character" w:customStyle="1" w:styleId="ListLabel1528">
    <w:name w:val="ListLabel 1528"/>
    <w:rsid w:val="00D95522"/>
  </w:style>
  <w:style w:type="character" w:customStyle="1" w:styleId="ListLabel1529">
    <w:name w:val="ListLabel 1529"/>
    <w:rsid w:val="00D95522"/>
  </w:style>
  <w:style w:type="character" w:customStyle="1" w:styleId="ListLabel1530">
    <w:name w:val="ListLabel 1530"/>
    <w:rsid w:val="00D95522"/>
  </w:style>
  <w:style w:type="character" w:customStyle="1" w:styleId="ListLabel1531">
    <w:name w:val="ListLabel 1531"/>
    <w:rsid w:val="00D95522"/>
  </w:style>
  <w:style w:type="character" w:customStyle="1" w:styleId="ListLabel1532">
    <w:name w:val="ListLabel 1532"/>
    <w:rsid w:val="00D95522"/>
  </w:style>
  <w:style w:type="character" w:customStyle="1" w:styleId="ListLabel1533">
    <w:name w:val="ListLabel 1533"/>
    <w:rsid w:val="00D95522"/>
  </w:style>
  <w:style w:type="character" w:customStyle="1" w:styleId="ListLabel1534">
    <w:name w:val="ListLabel 1534"/>
    <w:rsid w:val="00D95522"/>
  </w:style>
  <w:style w:type="character" w:customStyle="1" w:styleId="ListLabel1535">
    <w:name w:val="ListLabel 1535"/>
    <w:rsid w:val="00D95522"/>
  </w:style>
  <w:style w:type="character" w:customStyle="1" w:styleId="ListLabel1536">
    <w:name w:val="ListLabel 1536"/>
    <w:rsid w:val="00D95522"/>
  </w:style>
  <w:style w:type="character" w:customStyle="1" w:styleId="ListLabel1537">
    <w:name w:val="ListLabel 1537"/>
    <w:rsid w:val="00D95522"/>
  </w:style>
  <w:style w:type="character" w:customStyle="1" w:styleId="ListLabel1538">
    <w:name w:val="ListLabel 1538"/>
    <w:rsid w:val="00D95522"/>
  </w:style>
  <w:style w:type="character" w:customStyle="1" w:styleId="ListLabel1539">
    <w:name w:val="ListLabel 1539"/>
    <w:rsid w:val="00D95522"/>
  </w:style>
  <w:style w:type="character" w:customStyle="1" w:styleId="ListLabel1540">
    <w:name w:val="ListLabel 1540"/>
    <w:rsid w:val="00D95522"/>
  </w:style>
  <w:style w:type="character" w:customStyle="1" w:styleId="ListLabel1541">
    <w:name w:val="ListLabel 1541"/>
    <w:rsid w:val="00D95522"/>
  </w:style>
  <w:style w:type="character" w:customStyle="1" w:styleId="ListLabel1542">
    <w:name w:val="ListLabel 1542"/>
    <w:rsid w:val="00D95522"/>
  </w:style>
  <w:style w:type="character" w:customStyle="1" w:styleId="ListLabel1543">
    <w:name w:val="ListLabel 1543"/>
    <w:rsid w:val="00D95522"/>
  </w:style>
  <w:style w:type="character" w:customStyle="1" w:styleId="ListLabel1544">
    <w:name w:val="ListLabel 1544"/>
    <w:rsid w:val="00D95522"/>
  </w:style>
  <w:style w:type="character" w:customStyle="1" w:styleId="ListLabel1545">
    <w:name w:val="ListLabel 1545"/>
    <w:rsid w:val="00D95522"/>
  </w:style>
  <w:style w:type="character" w:customStyle="1" w:styleId="ListLabel1546">
    <w:name w:val="ListLabel 1546"/>
    <w:rsid w:val="00D95522"/>
  </w:style>
  <w:style w:type="character" w:customStyle="1" w:styleId="ListLabel1547">
    <w:name w:val="ListLabel 1547"/>
    <w:rsid w:val="00D95522"/>
  </w:style>
  <w:style w:type="character" w:customStyle="1" w:styleId="ListLabel1548">
    <w:name w:val="ListLabel 1548"/>
    <w:rsid w:val="00D95522"/>
  </w:style>
  <w:style w:type="character" w:customStyle="1" w:styleId="ListLabel1549">
    <w:name w:val="ListLabel 1549"/>
    <w:rsid w:val="00D95522"/>
  </w:style>
  <w:style w:type="character" w:customStyle="1" w:styleId="ListLabel1550">
    <w:name w:val="ListLabel 1550"/>
    <w:rsid w:val="00D95522"/>
  </w:style>
  <w:style w:type="character" w:customStyle="1" w:styleId="ListLabel1551">
    <w:name w:val="ListLabel 1551"/>
    <w:rsid w:val="00D95522"/>
    <w:rPr>
      <w:rFonts w:ascii="Arial" w:eastAsia="Arial" w:hAnsi="Arial" w:cs="Arial"/>
      <w:sz w:val="24"/>
    </w:rPr>
  </w:style>
  <w:style w:type="character" w:customStyle="1" w:styleId="ListLabel1552">
    <w:name w:val="ListLabel 1552"/>
    <w:rsid w:val="00D95522"/>
  </w:style>
  <w:style w:type="character" w:customStyle="1" w:styleId="ListLabel1553">
    <w:name w:val="ListLabel 1553"/>
    <w:rsid w:val="00D95522"/>
  </w:style>
  <w:style w:type="character" w:customStyle="1" w:styleId="ListLabel1554">
    <w:name w:val="ListLabel 1554"/>
    <w:rsid w:val="00D95522"/>
  </w:style>
  <w:style w:type="character" w:customStyle="1" w:styleId="ListLabel1555">
    <w:name w:val="ListLabel 1555"/>
    <w:rsid w:val="00D95522"/>
  </w:style>
  <w:style w:type="character" w:customStyle="1" w:styleId="ListLabel1556">
    <w:name w:val="ListLabel 1556"/>
    <w:rsid w:val="00D95522"/>
  </w:style>
  <w:style w:type="character" w:customStyle="1" w:styleId="ListLabel1557">
    <w:name w:val="ListLabel 1557"/>
    <w:rsid w:val="00D95522"/>
  </w:style>
  <w:style w:type="character" w:customStyle="1" w:styleId="ListLabel1558">
    <w:name w:val="ListLabel 1558"/>
    <w:rsid w:val="00D95522"/>
  </w:style>
  <w:style w:type="character" w:customStyle="1" w:styleId="ListLabel1559">
    <w:name w:val="ListLabel 1559"/>
    <w:rsid w:val="00D95522"/>
  </w:style>
  <w:style w:type="character" w:customStyle="1" w:styleId="ListLabel1560">
    <w:name w:val="ListLabel 1560"/>
    <w:rsid w:val="00D95522"/>
  </w:style>
  <w:style w:type="character" w:customStyle="1" w:styleId="ListLabel1561">
    <w:name w:val="ListLabel 1561"/>
    <w:rsid w:val="00D95522"/>
  </w:style>
  <w:style w:type="character" w:customStyle="1" w:styleId="ListLabel1562">
    <w:name w:val="ListLabel 1562"/>
    <w:rsid w:val="00D95522"/>
  </w:style>
  <w:style w:type="character" w:customStyle="1" w:styleId="ListLabel1563">
    <w:name w:val="ListLabel 1563"/>
    <w:rsid w:val="00D95522"/>
  </w:style>
  <w:style w:type="character" w:customStyle="1" w:styleId="ListLabel1564">
    <w:name w:val="ListLabel 1564"/>
    <w:rsid w:val="00D95522"/>
  </w:style>
  <w:style w:type="character" w:customStyle="1" w:styleId="ListLabel1565">
    <w:name w:val="ListLabel 1565"/>
    <w:rsid w:val="00D95522"/>
  </w:style>
  <w:style w:type="character" w:customStyle="1" w:styleId="ListLabel1566">
    <w:name w:val="ListLabel 1566"/>
    <w:rsid w:val="00D95522"/>
  </w:style>
  <w:style w:type="character" w:customStyle="1" w:styleId="ListLabel1567">
    <w:name w:val="ListLabel 1567"/>
    <w:rsid w:val="00D95522"/>
  </w:style>
  <w:style w:type="character" w:customStyle="1" w:styleId="ListLabel1568">
    <w:name w:val="ListLabel 1568"/>
    <w:rsid w:val="00D95522"/>
  </w:style>
  <w:style w:type="character" w:customStyle="1" w:styleId="ListLabel1569">
    <w:name w:val="ListLabel 1569"/>
    <w:rsid w:val="00D95522"/>
  </w:style>
  <w:style w:type="character" w:customStyle="1" w:styleId="ListLabel1570">
    <w:name w:val="ListLabel 1570"/>
    <w:rsid w:val="00D95522"/>
  </w:style>
  <w:style w:type="character" w:customStyle="1" w:styleId="ListLabel1571">
    <w:name w:val="ListLabel 1571"/>
    <w:rsid w:val="00D95522"/>
  </w:style>
  <w:style w:type="character" w:customStyle="1" w:styleId="ListLabel1572">
    <w:name w:val="ListLabel 1572"/>
    <w:rsid w:val="00D95522"/>
  </w:style>
  <w:style w:type="character" w:customStyle="1" w:styleId="ListLabel1573">
    <w:name w:val="ListLabel 1573"/>
    <w:rsid w:val="00D95522"/>
  </w:style>
  <w:style w:type="character" w:customStyle="1" w:styleId="ListLabel1574">
    <w:name w:val="ListLabel 1574"/>
    <w:rsid w:val="00D95522"/>
  </w:style>
  <w:style w:type="character" w:customStyle="1" w:styleId="ListLabel1575">
    <w:name w:val="ListLabel 1575"/>
    <w:rsid w:val="00D95522"/>
  </w:style>
  <w:style w:type="character" w:customStyle="1" w:styleId="ListLabel1576">
    <w:name w:val="ListLabel 1576"/>
    <w:rsid w:val="00D95522"/>
  </w:style>
  <w:style w:type="character" w:customStyle="1" w:styleId="ListLabel1577">
    <w:name w:val="ListLabel 1577"/>
    <w:rsid w:val="00D95522"/>
  </w:style>
  <w:style w:type="character" w:customStyle="1" w:styleId="ListLabel1578">
    <w:name w:val="ListLabel 1578"/>
    <w:rsid w:val="00D95522"/>
  </w:style>
  <w:style w:type="character" w:customStyle="1" w:styleId="ListLabel1579">
    <w:name w:val="ListLabel 1579"/>
    <w:rsid w:val="00D95522"/>
  </w:style>
  <w:style w:type="character" w:customStyle="1" w:styleId="ListLabel1580">
    <w:name w:val="ListLabel 1580"/>
    <w:rsid w:val="00D95522"/>
  </w:style>
  <w:style w:type="character" w:customStyle="1" w:styleId="ListLabel1581">
    <w:name w:val="ListLabel 1581"/>
    <w:rsid w:val="00D95522"/>
  </w:style>
  <w:style w:type="character" w:customStyle="1" w:styleId="ListLabel1582">
    <w:name w:val="ListLabel 1582"/>
    <w:rsid w:val="00D95522"/>
  </w:style>
  <w:style w:type="character" w:customStyle="1" w:styleId="ListLabel1583">
    <w:name w:val="ListLabel 1583"/>
    <w:rsid w:val="00D95522"/>
  </w:style>
  <w:style w:type="character" w:customStyle="1" w:styleId="ListLabel1584">
    <w:name w:val="ListLabel 1584"/>
    <w:rsid w:val="00D95522"/>
  </w:style>
  <w:style w:type="character" w:customStyle="1" w:styleId="ListLabel1585">
    <w:name w:val="ListLabel 1585"/>
    <w:rsid w:val="00D95522"/>
  </w:style>
  <w:style w:type="character" w:customStyle="1" w:styleId="ListLabel1586">
    <w:name w:val="ListLabel 1586"/>
    <w:rsid w:val="00D95522"/>
  </w:style>
  <w:style w:type="character" w:customStyle="1" w:styleId="ListLabel1587">
    <w:name w:val="ListLabel 1587"/>
    <w:rsid w:val="00D95522"/>
  </w:style>
  <w:style w:type="character" w:customStyle="1" w:styleId="ListLabel1588">
    <w:name w:val="ListLabel 1588"/>
    <w:rsid w:val="00D95522"/>
  </w:style>
  <w:style w:type="character" w:customStyle="1" w:styleId="ListLabel1589">
    <w:name w:val="ListLabel 1589"/>
    <w:rsid w:val="00D95522"/>
  </w:style>
  <w:style w:type="character" w:customStyle="1" w:styleId="ListLabel1590">
    <w:name w:val="ListLabel 1590"/>
    <w:rsid w:val="00D95522"/>
  </w:style>
  <w:style w:type="character" w:customStyle="1" w:styleId="ListLabel1591">
    <w:name w:val="ListLabel 1591"/>
    <w:rsid w:val="00D95522"/>
  </w:style>
  <w:style w:type="character" w:customStyle="1" w:styleId="ListLabel1592">
    <w:name w:val="ListLabel 1592"/>
    <w:rsid w:val="00D95522"/>
  </w:style>
  <w:style w:type="character" w:customStyle="1" w:styleId="ListLabel1593">
    <w:name w:val="ListLabel 1593"/>
    <w:rsid w:val="00D95522"/>
  </w:style>
  <w:style w:type="character" w:customStyle="1" w:styleId="ListLabel1594">
    <w:name w:val="ListLabel 1594"/>
    <w:rsid w:val="00D95522"/>
  </w:style>
  <w:style w:type="character" w:customStyle="1" w:styleId="ListLabel1595">
    <w:name w:val="ListLabel 1595"/>
    <w:rsid w:val="00D95522"/>
  </w:style>
  <w:style w:type="character" w:customStyle="1" w:styleId="ListLabel1596">
    <w:name w:val="ListLabel 1596"/>
    <w:rsid w:val="00D95522"/>
  </w:style>
  <w:style w:type="character" w:customStyle="1" w:styleId="ListLabel1597">
    <w:name w:val="ListLabel 1597"/>
    <w:rsid w:val="00D95522"/>
  </w:style>
  <w:style w:type="character" w:customStyle="1" w:styleId="ListLabel1598">
    <w:name w:val="ListLabel 1598"/>
    <w:rsid w:val="00D95522"/>
  </w:style>
  <w:style w:type="character" w:customStyle="1" w:styleId="ListLabel1599">
    <w:name w:val="ListLabel 1599"/>
    <w:rsid w:val="00D95522"/>
  </w:style>
  <w:style w:type="character" w:customStyle="1" w:styleId="ListLabel1600">
    <w:name w:val="ListLabel 1600"/>
    <w:rsid w:val="00D95522"/>
  </w:style>
  <w:style w:type="character" w:customStyle="1" w:styleId="ListLabel1601">
    <w:name w:val="ListLabel 1601"/>
    <w:rsid w:val="00D95522"/>
  </w:style>
  <w:style w:type="character" w:customStyle="1" w:styleId="ListLabel1602">
    <w:name w:val="ListLabel 1602"/>
    <w:rsid w:val="00D95522"/>
  </w:style>
  <w:style w:type="character" w:customStyle="1" w:styleId="ListLabel1603">
    <w:name w:val="ListLabel 1603"/>
    <w:rsid w:val="00D95522"/>
  </w:style>
  <w:style w:type="character" w:customStyle="1" w:styleId="ListLabel1604">
    <w:name w:val="ListLabel 1604"/>
    <w:rsid w:val="00D95522"/>
  </w:style>
  <w:style w:type="character" w:customStyle="1" w:styleId="ListLabel1605">
    <w:name w:val="ListLabel 1605"/>
    <w:rsid w:val="00D95522"/>
  </w:style>
  <w:style w:type="character" w:customStyle="1" w:styleId="ListLabel1606">
    <w:name w:val="ListLabel 1606"/>
    <w:rsid w:val="00D95522"/>
  </w:style>
  <w:style w:type="character" w:customStyle="1" w:styleId="ListLabel1607">
    <w:name w:val="ListLabel 1607"/>
    <w:rsid w:val="00D95522"/>
  </w:style>
  <w:style w:type="character" w:customStyle="1" w:styleId="ListLabel1608">
    <w:name w:val="ListLabel 1608"/>
    <w:rsid w:val="00D95522"/>
  </w:style>
  <w:style w:type="character" w:customStyle="1" w:styleId="ListLabel1609">
    <w:name w:val="ListLabel 1609"/>
    <w:rsid w:val="00D95522"/>
  </w:style>
  <w:style w:type="character" w:customStyle="1" w:styleId="ListLabel1610">
    <w:name w:val="ListLabel 1610"/>
    <w:rsid w:val="00D95522"/>
  </w:style>
  <w:style w:type="character" w:customStyle="1" w:styleId="ListLabel1611">
    <w:name w:val="ListLabel 1611"/>
    <w:rsid w:val="00D95522"/>
  </w:style>
  <w:style w:type="character" w:customStyle="1" w:styleId="ListLabel1612">
    <w:name w:val="ListLabel 1612"/>
    <w:rsid w:val="00D95522"/>
  </w:style>
  <w:style w:type="character" w:customStyle="1" w:styleId="ListLabel1613">
    <w:name w:val="ListLabel 1613"/>
    <w:rsid w:val="00D95522"/>
  </w:style>
  <w:style w:type="character" w:customStyle="1" w:styleId="ListLabel1614">
    <w:name w:val="ListLabel 1614"/>
    <w:rsid w:val="00D95522"/>
  </w:style>
  <w:style w:type="character" w:customStyle="1" w:styleId="ListLabel1615">
    <w:name w:val="ListLabel 1615"/>
    <w:rsid w:val="00D95522"/>
  </w:style>
  <w:style w:type="character" w:customStyle="1" w:styleId="ListLabel1616">
    <w:name w:val="ListLabel 1616"/>
    <w:rsid w:val="00D95522"/>
  </w:style>
  <w:style w:type="character" w:customStyle="1" w:styleId="ListLabel1617">
    <w:name w:val="ListLabel 1617"/>
    <w:rsid w:val="00D95522"/>
  </w:style>
  <w:style w:type="character" w:customStyle="1" w:styleId="ListLabel1618">
    <w:name w:val="ListLabel 1618"/>
    <w:rsid w:val="00D95522"/>
  </w:style>
  <w:style w:type="character" w:customStyle="1" w:styleId="ListLabel1619">
    <w:name w:val="ListLabel 1619"/>
    <w:rsid w:val="00D95522"/>
  </w:style>
  <w:style w:type="character" w:customStyle="1" w:styleId="ListLabel1620">
    <w:name w:val="ListLabel 1620"/>
    <w:rsid w:val="00D95522"/>
  </w:style>
  <w:style w:type="character" w:customStyle="1" w:styleId="ListLabel1621">
    <w:name w:val="ListLabel 1621"/>
    <w:rsid w:val="00D95522"/>
    <w:rPr>
      <w:rFonts w:ascii="Arial" w:eastAsia="Arial" w:hAnsi="Arial" w:cs="Arial"/>
      <w:sz w:val="24"/>
    </w:rPr>
  </w:style>
  <w:style w:type="character" w:customStyle="1" w:styleId="ListLabel1622">
    <w:name w:val="ListLabel 1622"/>
    <w:rsid w:val="00D95522"/>
  </w:style>
  <w:style w:type="character" w:customStyle="1" w:styleId="ListLabel1623">
    <w:name w:val="ListLabel 1623"/>
    <w:rsid w:val="00D95522"/>
  </w:style>
  <w:style w:type="character" w:customStyle="1" w:styleId="ListLabel1624">
    <w:name w:val="ListLabel 1624"/>
    <w:rsid w:val="00D95522"/>
  </w:style>
  <w:style w:type="character" w:customStyle="1" w:styleId="ListLabel1625">
    <w:name w:val="ListLabel 1625"/>
    <w:rsid w:val="00D95522"/>
  </w:style>
  <w:style w:type="character" w:customStyle="1" w:styleId="ListLabel1626">
    <w:name w:val="ListLabel 1626"/>
    <w:rsid w:val="00D95522"/>
  </w:style>
  <w:style w:type="character" w:customStyle="1" w:styleId="ListLabel1627">
    <w:name w:val="ListLabel 1627"/>
    <w:rsid w:val="00D95522"/>
  </w:style>
  <w:style w:type="character" w:customStyle="1" w:styleId="ListLabel1628">
    <w:name w:val="ListLabel 1628"/>
    <w:rsid w:val="00D95522"/>
  </w:style>
  <w:style w:type="character" w:customStyle="1" w:styleId="ListLabel1629">
    <w:name w:val="ListLabel 1629"/>
    <w:rsid w:val="00D95522"/>
  </w:style>
  <w:style w:type="character" w:customStyle="1" w:styleId="ListLabel1630">
    <w:name w:val="ListLabel 1630"/>
    <w:rsid w:val="00D95522"/>
    <w:rPr>
      <w:rFonts w:ascii="Arial" w:eastAsia="Arial" w:hAnsi="Arial" w:cs="Arial"/>
      <w:sz w:val="24"/>
    </w:rPr>
  </w:style>
  <w:style w:type="character" w:customStyle="1" w:styleId="ListLabel1631">
    <w:name w:val="ListLabel 1631"/>
    <w:rsid w:val="00D95522"/>
  </w:style>
  <w:style w:type="character" w:customStyle="1" w:styleId="ListLabel1632">
    <w:name w:val="ListLabel 1632"/>
    <w:rsid w:val="00D95522"/>
  </w:style>
  <w:style w:type="character" w:customStyle="1" w:styleId="ListLabel1633">
    <w:name w:val="ListLabel 1633"/>
    <w:rsid w:val="00D95522"/>
  </w:style>
  <w:style w:type="character" w:customStyle="1" w:styleId="ListLabel1634">
    <w:name w:val="ListLabel 1634"/>
    <w:rsid w:val="00D95522"/>
  </w:style>
  <w:style w:type="character" w:customStyle="1" w:styleId="ListLabel1635">
    <w:name w:val="ListLabel 1635"/>
    <w:rsid w:val="00D95522"/>
  </w:style>
  <w:style w:type="character" w:customStyle="1" w:styleId="ListLabel1636">
    <w:name w:val="ListLabel 1636"/>
    <w:rsid w:val="00D95522"/>
  </w:style>
  <w:style w:type="character" w:customStyle="1" w:styleId="ListLabel1637">
    <w:name w:val="ListLabel 1637"/>
    <w:rsid w:val="00D95522"/>
  </w:style>
  <w:style w:type="character" w:customStyle="1" w:styleId="ListLabel1638">
    <w:name w:val="ListLabel 1638"/>
    <w:rsid w:val="00D95522"/>
  </w:style>
  <w:style w:type="character" w:customStyle="1" w:styleId="ListLabel1639">
    <w:name w:val="ListLabel 1639"/>
    <w:rsid w:val="00D95522"/>
  </w:style>
  <w:style w:type="character" w:customStyle="1" w:styleId="ListLabel1640">
    <w:name w:val="ListLabel 1640"/>
    <w:rsid w:val="00D95522"/>
  </w:style>
  <w:style w:type="character" w:customStyle="1" w:styleId="ListLabel1641">
    <w:name w:val="ListLabel 1641"/>
    <w:rsid w:val="00D95522"/>
    <w:rPr>
      <w:rFonts w:ascii="Arial" w:eastAsia="Arial" w:hAnsi="Arial" w:cs="Arial"/>
      <w:sz w:val="24"/>
    </w:rPr>
  </w:style>
  <w:style w:type="character" w:customStyle="1" w:styleId="ListLabel1642">
    <w:name w:val="ListLabel 1642"/>
    <w:rsid w:val="00D95522"/>
  </w:style>
  <w:style w:type="character" w:customStyle="1" w:styleId="ListLabel1643">
    <w:name w:val="ListLabel 1643"/>
    <w:rsid w:val="00D95522"/>
  </w:style>
  <w:style w:type="character" w:customStyle="1" w:styleId="ListLabel1644">
    <w:name w:val="ListLabel 1644"/>
    <w:rsid w:val="00D95522"/>
  </w:style>
  <w:style w:type="character" w:customStyle="1" w:styleId="ListLabel1645">
    <w:name w:val="ListLabel 1645"/>
    <w:rsid w:val="00D95522"/>
  </w:style>
  <w:style w:type="character" w:customStyle="1" w:styleId="ListLabel1646">
    <w:name w:val="ListLabel 1646"/>
    <w:rsid w:val="00D95522"/>
  </w:style>
  <w:style w:type="character" w:customStyle="1" w:styleId="ListLabel1647">
    <w:name w:val="ListLabel 1647"/>
    <w:rsid w:val="00D95522"/>
  </w:style>
  <w:style w:type="character" w:customStyle="1" w:styleId="ListLabel1648">
    <w:name w:val="ListLabel 1648"/>
    <w:rsid w:val="00D95522"/>
  </w:style>
  <w:style w:type="character" w:customStyle="1" w:styleId="ListLabel1649">
    <w:name w:val="ListLabel 1649"/>
    <w:rsid w:val="00D95522"/>
  </w:style>
  <w:style w:type="character" w:customStyle="1" w:styleId="ListLabel1650">
    <w:name w:val="ListLabel 1650"/>
    <w:rsid w:val="00D95522"/>
    <w:rPr>
      <w:rFonts w:ascii="Arial" w:eastAsia="Arial" w:hAnsi="Arial" w:cs="Arial"/>
      <w:sz w:val="24"/>
    </w:rPr>
  </w:style>
  <w:style w:type="character" w:customStyle="1" w:styleId="ListLabel1651">
    <w:name w:val="ListLabel 1651"/>
    <w:rsid w:val="00D95522"/>
  </w:style>
  <w:style w:type="character" w:customStyle="1" w:styleId="ListLabel1652">
    <w:name w:val="ListLabel 1652"/>
    <w:rsid w:val="00D95522"/>
  </w:style>
  <w:style w:type="character" w:customStyle="1" w:styleId="ListLabel1653">
    <w:name w:val="ListLabel 1653"/>
    <w:rsid w:val="00D95522"/>
  </w:style>
  <w:style w:type="character" w:customStyle="1" w:styleId="ListLabel1654">
    <w:name w:val="ListLabel 1654"/>
    <w:rsid w:val="00D95522"/>
  </w:style>
  <w:style w:type="character" w:customStyle="1" w:styleId="ListLabel1655">
    <w:name w:val="ListLabel 1655"/>
    <w:rsid w:val="00D95522"/>
  </w:style>
  <w:style w:type="character" w:customStyle="1" w:styleId="ListLabel1656">
    <w:name w:val="ListLabel 1656"/>
    <w:rsid w:val="00D95522"/>
  </w:style>
  <w:style w:type="character" w:customStyle="1" w:styleId="ListLabel1657">
    <w:name w:val="ListLabel 1657"/>
    <w:rsid w:val="00D95522"/>
  </w:style>
  <w:style w:type="character" w:customStyle="1" w:styleId="ListLabel1658">
    <w:name w:val="ListLabel 1658"/>
    <w:rsid w:val="00D95522"/>
  </w:style>
  <w:style w:type="character" w:customStyle="1" w:styleId="ListLabel1659">
    <w:name w:val="ListLabel 1659"/>
    <w:rsid w:val="00D95522"/>
    <w:rPr>
      <w:rFonts w:ascii="Arial" w:eastAsia="Arial" w:hAnsi="Arial" w:cs="Arial"/>
      <w:sz w:val="24"/>
    </w:rPr>
  </w:style>
  <w:style w:type="character" w:customStyle="1" w:styleId="ListLabel1660">
    <w:name w:val="ListLabel 1660"/>
    <w:rsid w:val="00D95522"/>
  </w:style>
  <w:style w:type="character" w:customStyle="1" w:styleId="ListLabel1661">
    <w:name w:val="ListLabel 1661"/>
    <w:rsid w:val="00D95522"/>
  </w:style>
  <w:style w:type="character" w:customStyle="1" w:styleId="ListLabel1662">
    <w:name w:val="ListLabel 1662"/>
    <w:rsid w:val="00D95522"/>
  </w:style>
  <w:style w:type="character" w:customStyle="1" w:styleId="ListLabel1663">
    <w:name w:val="ListLabel 1663"/>
    <w:rsid w:val="00D95522"/>
  </w:style>
  <w:style w:type="character" w:customStyle="1" w:styleId="ListLabel1664">
    <w:name w:val="ListLabel 1664"/>
    <w:rsid w:val="00D95522"/>
  </w:style>
  <w:style w:type="character" w:customStyle="1" w:styleId="ListLabel1665">
    <w:name w:val="ListLabel 1665"/>
    <w:rsid w:val="00D95522"/>
  </w:style>
  <w:style w:type="character" w:customStyle="1" w:styleId="ListLabel1666">
    <w:name w:val="ListLabel 1666"/>
    <w:rsid w:val="00D95522"/>
    <w:rPr>
      <w:rFonts w:ascii="Arial" w:eastAsia="Arial" w:hAnsi="Arial" w:cs="Arial"/>
      <w:sz w:val="24"/>
    </w:rPr>
  </w:style>
  <w:style w:type="character" w:customStyle="1" w:styleId="ListLabel1667">
    <w:name w:val="ListLabel 1667"/>
    <w:rsid w:val="00D95522"/>
  </w:style>
  <w:style w:type="character" w:customStyle="1" w:styleId="ListLabel1668">
    <w:name w:val="ListLabel 1668"/>
    <w:rsid w:val="00D95522"/>
  </w:style>
  <w:style w:type="character" w:customStyle="1" w:styleId="ListLabel1669">
    <w:name w:val="ListLabel 1669"/>
    <w:rsid w:val="00D95522"/>
  </w:style>
  <w:style w:type="character" w:customStyle="1" w:styleId="ListLabel1670">
    <w:name w:val="ListLabel 1670"/>
    <w:rsid w:val="00D95522"/>
  </w:style>
  <w:style w:type="character" w:customStyle="1" w:styleId="ListLabel1671">
    <w:name w:val="ListLabel 1671"/>
    <w:rsid w:val="00D95522"/>
  </w:style>
  <w:style w:type="character" w:customStyle="1" w:styleId="ListLabel1672">
    <w:name w:val="ListLabel 1672"/>
    <w:rsid w:val="00D95522"/>
  </w:style>
  <w:style w:type="character" w:customStyle="1" w:styleId="ListLabel1673">
    <w:name w:val="ListLabel 1673"/>
    <w:rsid w:val="00D95522"/>
  </w:style>
  <w:style w:type="character" w:customStyle="1" w:styleId="ListLabel1674">
    <w:name w:val="ListLabel 1674"/>
    <w:rsid w:val="00D95522"/>
  </w:style>
  <w:style w:type="character" w:customStyle="1" w:styleId="ListLabel1675">
    <w:name w:val="ListLabel 1675"/>
    <w:rsid w:val="00D95522"/>
    <w:rPr>
      <w:b/>
      <w:bCs w:val="0"/>
      <w:i w:val="0"/>
      <w:iCs w:val="0"/>
      <w:caps w:val="0"/>
      <w:smallCaps w:val="0"/>
      <w:strike w:val="0"/>
      <w:dstrike w:val="0"/>
      <w:vanish w:val="0"/>
      <w:color w:val="000000"/>
      <w:spacing w:val="0"/>
      <w:kern w:val="0"/>
      <w:position w:val="0"/>
      <w:u w:val="none"/>
      <w:vertAlign w:val="baseline"/>
      <w:em w:val="none"/>
    </w:rPr>
  </w:style>
  <w:style w:type="character" w:customStyle="1" w:styleId="ListLabel1676">
    <w:name w:val="ListLabel 1676"/>
    <w:rsid w:val="00D95522"/>
  </w:style>
  <w:style w:type="character" w:customStyle="1" w:styleId="ListLabel1677">
    <w:name w:val="ListLabel 1677"/>
    <w:rsid w:val="00D95522"/>
  </w:style>
  <w:style w:type="character" w:customStyle="1" w:styleId="ListLabel1678">
    <w:name w:val="ListLabel 1678"/>
    <w:rsid w:val="00D95522"/>
  </w:style>
  <w:style w:type="character" w:customStyle="1" w:styleId="ListLabel1679">
    <w:name w:val="ListLabel 1679"/>
    <w:rsid w:val="00D95522"/>
  </w:style>
  <w:style w:type="character" w:customStyle="1" w:styleId="ListLabel1680">
    <w:name w:val="ListLabel 1680"/>
    <w:rsid w:val="00D95522"/>
  </w:style>
  <w:style w:type="character" w:customStyle="1" w:styleId="ListLabel1681">
    <w:name w:val="ListLabel 1681"/>
    <w:rsid w:val="00D95522"/>
  </w:style>
  <w:style w:type="character" w:customStyle="1" w:styleId="ListLabel1682">
    <w:name w:val="ListLabel 1682"/>
    <w:rsid w:val="00D95522"/>
  </w:style>
  <w:style w:type="character" w:customStyle="1" w:styleId="ListLabel1683">
    <w:name w:val="ListLabel 1683"/>
    <w:rsid w:val="00D95522"/>
  </w:style>
  <w:style w:type="character" w:customStyle="1" w:styleId="ListLabel1684">
    <w:name w:val="ListLabel 1684"/>
    <w:rsid w:val="00D95522"/>
  </w:style>
  <w:style w:type="character" w:customStyle="1" w:styleId="ListLabel1685">
    <w:name w:val="ListLabel 1685"/>
    <w:rsid w:val="00D95522"/>
  </w:style>
  <w:style w:type="character" w:customStyle="1" w:styleId="ListLabel1686">
    <w:name w:val="ListLabel 1686"/>
    <w:rsid w:val="00D95522"/>
  </w:style>
  <w:style w:type="character" w:customStyle="1" w:styleId="ListLabel1687">
    <w:name w:val="ListLabel 1687"/>
    <w:rsid w:val="00D95522"/>
  </w:style>
  <w:style w:type="character" w:customStyle="1" w:styleId="ListLabel1688">
    <w:name w:val="ListLabel 1688"/>
    <w:rsid w:val="00D95522"/>
  </w:style>
  <w:style w:type="character" w:customStyle="1" w:styleId="ListLabel1689">
    <w:name w:val="ListLabel 1689"/>
    <w:rsid w:val="00D95522"/>
  </w:style>
  <w:style w:type="character" w:customStyle="1" w:styleId="ListLabel1690">
    <w:name w:val="ListLabel 1690"/>
    <w:rsid w:val="00D95522"/>
  </w:style>
  <w:style w:type="character" w:customStyle="1" w:styleId="ListLabel1691">
    <w:name w:val="ListLabel 1691"/>
    <w:rsid w:val="00D95522"/>
  </w:style>
  <w:style w:type="character" w:customStyle="1" w:styleId="ListLabel1692">
    <w:name w:val="ListLabel 1692"/>
    <w:rsid w:val="00D95522"/>
  </w:style>
  <w:style w:type="character" w:customStyle="1" w:styleId="ListLabel1693">
    <w:name w:val="ListLabel 1693"/>
    <w:rsid w:val="00D95522"/>
    <w:rPr>
      <w:sz w:val="24"/>
      <w:szCs w:val="24"/>
    </w:rPr>
  </w:style>
  <w:style w:type="character" w:customStyle="1" w:styleId="ListLabel1694">
    <w:name w:val="ListLabel 1694"/>
    <w:rsid w:val="00D95522"/>
  </w:style>
  <w:style w:type="character" w:customStyle="1" w:styleId="ListLabel1695">
    <w:name w:val="ListLabel 1695"/>
    <w:rsid w:val="00D95522"/>
  </w:style>
  <w:style w:type="character" w:customStyle="1" w:styleId="ListLabel1696">
    <w:name w:val="ListLabel 1696"/>
    <w:rsid w:val="00D95522"/>
  </w:style>
  <w:style w:type="character" w:customStyle="1" w:styleId="ListLabel1697">
    <w:name w:val="ListLabel 1697"/>
    <w:rsid w:val="00D95522"/>
  </w:style>
  <w:style w:type="character" w:customStyle="1" w:styleId="ListLabel1698">
    <w:name w:val="ListLabel 1698"/>
    <w:rsid w:val="00D95522"/>
  </w:style>
  <w:style w:type="character" w:customStyle="1" w:styleId="ListLabel1699">
    <w:name w:val="ListLabel 1699"/>
    <w:rsid w:val="00D95522"/>
  </w:style>
  <w:style w:type="character" w:customStyle="1" w:styleId="ListLabel1700">
    <w:name w:val="ListLabel 1700"/>
    <w:rsid w:val="00D95522"/>
  </w:style>
  <w:style w:type="character" w:customStyle="1" w:styleId="ListLabel1701">
    <w:name w:val="ListLabel 1701"/>
    <w:rsid w:val="00D95522"/>
  </w:style>
  <w:style w:type="character" w:customStyle="1" w:styleId="ListLabel1702">
    <w:name w:val="ListLabel 1702"/>
    <w:rsid w:val="00D95522"/>
  </w:style>
  <w:style w:type="character" w:customStyle="1" w:styleId="ListLabel1703">
    <w:name w:val="ListLabel 1703"/>
    <w:rsid w:val="00D95522"/>
  </w:style>
  <w:style w:type="character" w:customStyle="1" w:styleId="ListLabel1704">
    <w:name w:val="ListLabel 1704"/>
    <w:rsid w:val="00D95522"/>
  </w:style>
  <w:style w:type="character" w:customStyle="1" w:styleId="ListLabel1705">
    <w:name w:val="ListLabel 1705"/>
    <w:rsid w:val="00D95522"/>
  </w:style>
  <w:style w:type="character" w:customStyle="1" w:styleId="ListLabel1706">
    <w:name w:val="ListLabel 1706"/>
    <w:rsid w:val="00D95522"/>
  </w:style>
  <w:style w:type="character" w:customStyle="1" w:styleId="ListLabel1707">
    <w:name w:val="ListLabel 1707"/>
    <w:rsid w:val="00D95522"/>
  </w:style>
  <w:style w:type="character" w:customStyle="1" w:styleId="ListLabel1708">
    <w:name w:val="ListLabel 1708"/>
    <w:rsid w:val="00D95522"/>
  </w:style>
  <w:style w:type="character" w:customStyle="1" w:styleId="ListLabel1709">
    <w:name w:val="ListLabel 1709"/>
    <w:rsid w:val="00D95522"/>
  </w:style>
  <w:style w:type="character" w:customStyle="1" w:styleId="ListLabel1710">
    <w:name w:val="ListLabel 1710"/>
    <w:rsid w:val="00D95522"/>
  </w:style>
  <w:style w:type="character" w:customStyle="1" w:styleId="ListLabel1711">
    <w:name w:val="ListLabel 1711"/>
    <w:rsid w:val="00D95522"/>
  </w:style>
  <w:style w:type="character" w:customStyle="1" w:styleId="ListLabel1712">
    <w:name w:val="ListLabel 1712"/>
    <w:rsid w:val="00D95522"/>
  </w:style>
  <w:style w:type="character" w:customStyle="1" w:styleId="ListLabel1713">
    <w:name w:val="ListLabel 1713"/>
    <w:rsid w:val="00D95522"/>
  </w:style>
  <w:style w:type="character" w:customStyle="1" w:styleId="ListLabel1714">
    <w:name w:val="ListLabel 1714"/>
    <w:rsid w:val="00D95522"/>
  </w:style>
  <w:style w:type="character" w:customStyle="1" w:styleId="ListLabel1715">
    <w:name w:val="ListLabel 1715"/>
    <w:rsid w:val="00D95522"/>
  </w:style>
  <w:style w:type="character" w:customStyle="1" w:styleId="ListLabel1716">
    <w:name w:val="ListLabel 1716"/>
    <w:rsid w:val="00D95522"/>
  </w:style>
  <w:style w:type="character" w:customStyle="1" w:styleId="ListLabel1717">
    <w:name w:val="ListLabel 1717"/>
    <w:rsid w:val="00D95522"/>
  </w:style>
  <w:style w:type="character" w:customStyle="1" w:styleId="ListLabel1718">
    <w:name w:val="ListLabel 1718"/>
    <w:rsid w:val="00D95522"/>
  </w:style>
  <w:style w:type="character" w:customStyle="1" w:styleId="ListLabel1719">
    <w:name w:val="ListLabel 1719"/>
    <w:rsid w:val="00D95522"/>
  </w:style>
  <w:style w:type="character" w:customStyle="1" w:styleId="ListLabel1720">
    <w:name w:val="ListLabel 1720"/>
    <w:rsid w:val="00D95522"/>
  </w:style>
  <w:style w:type="character" w:customStyle="1" w:styleId="ListLabel1721">
    <w:name w:val="ListLabel 1721"/>
    <w:rsid w:val="00D95522"/>
  </w:style>
  <w:style w:type="character" w:customStyle="1" w:styleId="ListLabel1722">
    <w:name w:val="ListLabel 1722"/>
    <w:rsid w:val="00D95522"/>
  </w:style>
  <w:style w:type="character" w:customStyle="1" w:styleId="ListLabel1723">
    <w:name w:val="ListLabel 1723"/>
    <w:rsid w:val="00D95522"/>
  </w:style>
  <w:style w:type="character" w:customStyle="1" w:styleId="ListLabel1724">
    <w:name w:val="ListLabel 1724"/>
    <w:rsid w:val="00D95522"/>
  </w:style>
  <w:style w:type="character" w:customStyle="1" w:styleId="ListLabel1725">
    <w:name w:val="ListLabel 1725"/>
    <w:rsid w:val="00D95522"/>
  </w:style>
  <w:style w:type="character" w:customStyle="1" w:styleId="ListLabel1726">
    <w:name w:val="ListLabel 1726"/>
    <w:rsid w:val="00D95522"/>
  </w:style>
  <w:style w:type="character" w:customStyle="1" w:styleId="ListLabel1727">
    <w:name w:val="ListLabel 1727"/>
    <w:rsid w:val="00D95522"/>
  </w:style>
  <w:style w:type="character" w:customStyle="1" w:styleId="ListLabel1728">
    <w:name w:val="ListLabel 1728"/>
    <w:rsid w:val="00D95522"/>
  </w:style>
  <w:style w:type="character" w:customStyle="1" w:styleId="ListLabel1729">
    <w:name w:val="ListLabel 1729"/>
    <w:rsid w:val="00D95522"/>
  </w:style>
  <w:style w:type="character" w:customStyle="1" w:styleId="ListLabel1730">
    <w:name w:val="ListLabel 1730"/>
    <w:rsid w:val="00D95522"/>
  </w:style>
  <w:style w:type="character" w:customStyle="1" w:styleId="ListLabel1731">
    <w:name w:val="ListLabel 1731"/>
    <w:rsid w:val="00D95522"/>
  </w:style>
  <w:style w:type="character" w:customStyle="1" w:styleId="ListLabel1732">
    <w:name w:val="ListLabel 1732"/>
    <w:rsid w:val="00D95522"/>
  </w:style>
  <w:style w:type="character" w:customStyle="1" w:styleId="ListLabel1733">
    <w:name w:val="ListLabel 1733"/>
    <w:rsid w:val="00D95522"/>
  </w:style>
  <w:style w:type="character" w:customStyle="1" w:styleId="ListLabel1734">
    <w:name w:val="ListLabel 1734"/>
    <w:rsid w:val="00D95522"/>
  </w:style>
  <w:style w:type="character" w:customStyle="1" w:styleId="ListLabel1735">
    <w:name w:val="ListLabel 1735"/>
    <w:rsid w:val="00D95522"/>
  </w:style>
  <w:style w:type="character" w:customStyle="1" w:styleId="ListLabel1736">
    <w:name w:val="ListLabel 1736"/>
    <w:rsid w:val="00D95522"/>
  </w:style>
  <w:style w:type="character" w:customStyle="1" w:styleId="ListLabel1737">
    <w:name w:val="ListLabel 1737"/>
    <w:rsid w:val="00D95522"/>
  </w:style>
  <w:style w:type="character" w:customStyle="1" w:styleId="ListLabel1738">
    <w:name w:val="ListLabel 1738"/>
    <w:rsid w:val="00D95522"/>
  </w:style>
  <w:style w:type="character" w:customStyle="1" w:styleId="ListLabel1739">
    <w:name w:val="ListLabel 1739"/>
    <w:rsid w:val="00D95522"/>
  </w:style>
  <w:style w:type="character" w:customStyle="1" w:styleId="ListLabel1740">
    <w:name w:val="ListLabel 1740"/>
    <w:rsid w:val="00D95522"/>
  </w:style>
  <w:style w:type="character" w:customStyle="1" w:styleId="ListLabel1741">
    <w:name w:val="ListLabel 1741"/>
    <w:rsid w:val="00D95522"/>
  </w:style>
  <w:style w:type="character" w:customStyle="1" w:styleId="ListLabel1742">
    <w:name w:val="ListLabel 1742"/>
    <w:rsid w:val="00D95522"/>
  </w:style>
  <w:style w:type="character" w:customStyle="1" w:styleId="ListLabel1743">
    <w:name w:val="ListLabel 1743"/>
    <w:rsid w:val="00D95522"/>
  </w:style>
  <w:style w:type="character" w:customStyle="1" w:styleId="ListLabel1744">
    <w:name w:val="ListLabel 1744"/>
    <w:rsid w:val="00D95522"/>
  </w:style>
  <w:style w:type="character" w:customStyle="1" w:styleId="ListLabel1745">
    <w:name w:val="ListLabel 1745"/>
    <w:rsid w:val="00D95522"/>
  </w:style>
  <w:style w:type="character" w:customStyle="1" w:styleId="ListLabel1746">
    <w:name w:val="ListLabel 1746"/>
    <w:rsid w:val="00D95522"/>
  </w:style>
  <w:style w:type="character" w:customStyle="1" w:styleId="ListLabel1747">
    <w:name w:val="ListLabel 1747"/>
    <w:rsid w:val="00D95522"/>
  </w:style>
  <w:style w:type="character" w:customStyle="1" w:styleId="ListLabel1748">
    <w:name w:val="ListLabel 1748"/>
    <w:rsid w:val="00D95522"/>
  </w:style>
  <w:style w:type="character" w:customStyle="1" w:styleId="ListLabel1749">
    <w:name w:val="ListLabel 1749"/>
    <w:rsid w:val="00D95522"/>
  </w:style>
  <w:style w:type="character" w:customStyle="1" w:styleId="ListLabel1750">
    <w:name w:val="ListLabel 1750"/>
    <w:rsid w:val="00D95522"/>
  </w:style>
  <w:style w:type="character" w:customStyle="1" w:styleId="ListLabel1751">
    <w:name w:val="ListLabel 1751"/>
    <w:rsid w:val="00D95522"/>
  </w:style>
  <w:style w:type="character" w:customStyle="1" w:styleId="ListLabel1752">
    <w:name w:val="ListLabel 1752"/>
    <w:rsid w:val="00D95522"/>
  </w:style>
  <w:style w:type="character" w:customStyle="1" w:styleId="ListLabel1753">
    <w:name w:val="ListLabel 1753"/>
    <w:rsid w:val="00D95522"/>
  </w:style>
  <w:style w:type="character" w:customStyle="1" w:styleId="ListLabel1754">
    <w:name w:val="ListLabel 1754"/>
    <w:rsid w:val="00D95522"/>
  </w:style>
  <w:style w:type="character" w:customStyle="1" w:styleId="ListLabel1755">
    <w:name w:val="ListLabel 1755"/>
    <w:rsid w:val="00D95522"/>
  </w:style>
  <w:style w:type="character" w:customStyle="1" w:styleId="ListLabel1756">
    <w:name w:val="ListLabel 1756"/>
    <w:rsid w:val="00D95522"/>
  </w:style>
  <w:style w:type="character" w:customStyle="1" w:styleId="ListLabel1757">
    <w:name w:val="ListLabel 1757"/>
    <w:rsid w:val="00D95522"/>
  </w:style>
  <w:style w:type="character" w:customStyle="1" w:styleId="ListLabel1758">
    <w:name w:val="ListLabel 1758"/>
    <w:rsid w:val="00D95522"/>
  </w:style>
  <w:style w:type="character" w:customStyle="1" w:styleId="ListLabel1759">
    <w:name w:val="ListLabel 1759"/>
    <w:rsid w:val="00D95522"/>
  </w:style>
  <w:style w:type="character" w:customStyle="1" w:styleId="ListLabel1760">
    <w:name w:val="ListLabel 1760"/>
    <w:rsid w:val="00D95522"/>
  </w:style>
  <w:style w:type="character" w:customStyle="1" w:styleId="ListLabel1761">
    <w:name w:val="ListLabel 1761"/>
    <w:rsid w:val="00D95522"/>
  </w:style>
  <w:style w:type="character" w:customStyle="1" w:styleId="ListLabel1762">
    <w:name w:val="ListLabel 1762"/>
    <w:rsid w:val="00D95522"/>
  </w:style>
  <w:style w:type="character" w:customStyle="1" w:styleId="ListLabel1763">
    <w:name w:val="ListLabel 1763"/>
    <w:rsid w:val="00D95522"/>
  </w:style>
  <w:style w:type="character" w:customStyle="1" w:styleId="ListLabel1764">
    <w:name w:val="ListLabel 1764"/>
    <w:rsid w:val="00D95522"/>
  </w:style>
  <w:style w:type="character" w:customStyle="1" w:styleId="ListLabel1765">
    <w:name w:val="ListLabel 1765"/>
    <w:rsid w:val="00D95522"/>
  </w:style>
  <w:style w:type="character" w:customStyle="1" w:styleId="ListLabel1766">
    <w:name w:val="ListLabel 1766"/>
    <w:rsid w:val="00D95522"/>
  </w:style>
  <w:style w:type="character" w:customStyle="1" w:styleId="ListLabel1767">
    <w:name w:val="ListLabel 1767"/>
    <w:rsid w:val="00D95522"/>
  </w:style>
  <w:style w:type="character" w:customStyle="1" w:styleId="ListLabel1768">
    <w:name w:val="ListLabel 1768"/>
    <w:rsid w:val="00D95522"/>
  </w:style>
  <w:style w:type="character" w:customStyle="1" w:styleId="ListLabel1769">
    <w:name w:val="ListLabel 1769"/>
    <w:rsid w:val="00D95522"/>
  </w:style>
  <w:style w:type="character" w:customStyle="1" w:styleId="ListLabel1770">
    <w:name w:val="ListLabel 1770"/>
    <w:rsid w:val="00D95522"/>
  </w:style>
  <w:style w:type="character" w:customStyle="1" w:styleId="ListLabel1771">
    <w:name w:val="ListLabel 1771"/>
    <w:rsid w:val="00D95522"/>
  </w:style>
  <w:style w:type="character" w:customStyle="1" w:styleId="ListLabel1772">
    <w:name w:val="ListLabel 1772"/>
    <w:rsid w:val="00D95522"/>
  </w:style>
  <w:style w:type="character" w:customStyle="1" w:styleId="ListLabel1773">
    <w:name w:val="ListLabel 1773"/>
    <w:rsid w:val="00D95522"/>
  </w:style>
  <w:style w:type="character" w:customStyle="1" w:styleId="ListLabel1774">
    <w:name w:val="ListLabel 1774"/>
    <w:rsid w:val="00D95522"/>
  </w:style>
  <w:style w:type="character" w:customStyle="1" w:styleId="ListLabel1775">
    <w:name w:val="ListLabel 1775"/>
    <w:rsid w:val="00D95522"/>
  </w:style>
  <w:style w:type="character" w:customStyle="1" w:styleId="ListLabel1776">
    <w:name w:val="ListLabel 1776"/>
    <w:rsid w:val="00D95522"/>
  </w:style>
  <w:style w:type="character" w:customStyle="1" w:styleId="ListLabel1777">
    <w:name w:val="ListLabel 1777"/>
    <w:rsid w:val="00D95522"/>
  </w:style>
  <w:style w:type="character" w:customStyle="1" w:styleId="ListLabel1778">
    <w:name w:val="ListLabel 1778"/>
    <w:rsid w:val="00D95522"/>
  </w:style>
  <w:style w:type="character" w:customStyle="1" w:styleId="ListLabel1779">
    <w:name w:val="ListLabel 1779"/>
    <w:rsid w:val="00D95522"/>
  </w:style>
  <w:style w:type="character" w:customStyle="1" w:styleId="ListLabel1780">
    <w:name w:val="ListLabel 1780"/>
    <w:rsid w:val="00D95522"/>
  </w:style>
  <w:style w:type="character" w:customStyle="1" w:styleId="ListLabel1781">
    <w:name w:val="ListLabel 1781"/>
    <w:rsid w:val="00D95522"/>
  </w:style>
  <w:style w:type="character" w:customStyle="1" w:styleId="ListLabel1782">
    <w:name w:val="ListLabel 1782"/>
    <w:rsid w:val="00D95522"/>
  </w:style>
  <w:style w:type="character" w:customStyle="1" w:styleId="ListLabel1783">
    <w:name w:val="ListLabel 1783"/>
    <w:rsid w:val="00D95522"/>
  </w:style>
  <w:style w:type="character" w:customStyle="1" w:styleId="ListLabel1784">
    <w:name w:val="ListLabel 1784"/>
    <w:rsid w:val="00D95522"/>
  </w:style>
  <w:style w:type="character" w:customStyle="1" w:styleId="ListLabel1785">
    <w:name w:val="ListLabel 1785"/>
    <w:rsid w:val="00D95522"/>
  </w:style>
  <w:style w:type="character" w:customStyle="1" w:styleId="ListLabel1786">
    <w:name w:val="ListLabel 1786"/>
    <w:rsid w:val="00D95522"/>
  </w:style>
  <w:style w:type="character" w:customStyle="1" w:styleId="ListLabel1787">
    <w:name w:val="ListLabel 1787"/>
    <w:rsid w:val="00D95522"/>
  </w:style>
  <w:style w:type="character" w:customStyle="1" w:styleId="ListLabel1788">
    <w:name w:val="ListLabel 1788"/>
    <w:rsid w:val="00D95522"/>
  </w:style>
  <w:style w:type="character" w:customStyle="1" w:styleId="ListLabel1789">
    <w:name w:val="ListLabel 1789"/>
    <w:rsid w:val="00D95522"/>
  </w:style>
  <w:style w:type="character" w:customStyle="1" w:styleId="ListLabel1790">
    <w:name w:val="ListLabel 1790"/>
    <w:rsid w:val="00D95522"/>
  </w:style>
  <w:style w:type="character" w:customStyle="1" w:styleId="ListLabel1791">
    <w:name w:val="ListLabel 1791"/>
    <w:rsid w:val="00D95522"/>
  </w:style>
  <w:style w:type="character" w:customStyle="1" w:styleId="ListLabel1792">
    <w:name w:val="ListLabel 1792"/>
    <w:rsid w:val="00D95522"/>
    <w:rPr>
      <w:rFonts w:ascii="Arial MT" w:eastAsia="Arial MT" w:hAnsi="Arial MT" w:cs="Arial MT"/>
      <w:w w:val="100"/>
      <w:sz w:val="24"/>
      <w:szCs w:val="24"/>
      <w:lang w:val="pt-PT" w:eastAsia="en-US" w:bidi="ar-SA"/>
    </w:rPr>
  </w:style>
  <w:style w:type="character" w:customStyle="1" w:styleId="ListLabel1793">
    <w:name w:val="ListLabel 1793"/>
    <w:rsid w:val="00D95522"/>
    <w:rPr>
      <w:lang w:val="pt-PT" w:eastAsia="en-US" w:bidi="ar-SA"/>
    </w:rPr>
  </w:style>
  <w:style w:type="character" w:customStyle="1" w:styleId="ListLabel1794">
    <w:name w:val="ListLabel 1794"/>
    <w:rsid w:val="00D95522"/>
    <w:rPr>
      <w:lang w:val="pt-PT" w:eastAsia="en-US" w:bidi="ar-SA"/>
    </w:rPr>
  </w:style>
  <w:style w:type="character" w:customStyle="1" w:styleId="ListLabel1795">
    <w:name w:val="ListLabel 1795"/>
    <w:rsid w:val="00D95522"/>
    <w:rPr>
      <w:lang w:val="pt-PT" w:eastAsia="en-US" w:bidi="ar-SA"/>
    </w:rPr>
  </w:style>
  <w:style w:type="character" w:customStyle="1" w:styleId="ListLabel1796">
    <w:name w:val="ListLabel 1796"/>
    <w:rsid w:val="00D95522"/>
    <w:rPr>
      <w:lang w:val="pt-PT" w:eastAsia="en-US" w:bidi="ar-SA"/>
    </w:rPr>
  </w:style>
  <w:style w:type="character" w:customStyle="1" w:styleId="ListLabel1797">
    <w:name w:val="ListLabel 1797"/>
    <w:rsid w:val="00D95522"/>
    <w:rPr>
      <w:lang w:val="pt-PT" w:eastAsia="en-US" w:bidi="ar-SA"/>
    </w:rPr>
  </w:style>
  <w:style w:type="character" w:customStyle="1" w:styleId="ListLabel1798">
    <w:name w:val="ListLabel 1798"/>
    <w:rsid w:val="00D95522"/>
    <w:rPr>
      <w:lang w:val="pt-PT" w:eastAsia="en-US" w:bidi="ar-SA"/>
    </w:rPr>
  </w:style>
  <w:style w:type="character" w:customStyle="1" w:styleId="ListLabel1799">
    <w:name w:val="ListLabel 1799"/>
    <w:rsid w:val="00D95522"/>
    <w:rPr>
      <w:lang w:val="pt-PT" w:eastAsia="en-US" w:bidi="ar-SA"/>
    </w:rPr>
  </w:style>
  <w:style w:type="character" w:customStyle="1" w:styleId="ListLabel1800">
    <w:name w:val="ListLabel 1800"/>
    <w:rsid w:val="00D95522"/>
    <w:rPr>
      <w:lang w:val="pt-PT" w:eastAsia="en-US" w:bidi="ar-SA"/>
    </w:rPr>
  </w:style>
  <w:style w:type="character" w:customStyle="1" w:styleId="ListLabel1801">
    <w:name w:val="ListLabel 1801"/>
    <w:rsid w:val="00D95522"/>
  </w:style>
  <w:style w:type="character" w:customStyle="1" w:styleId="ListLabel1802">
    <w:name w:val="ListLabel 1802"/>
    <w:rsid w:val="00D95522"/>
  </w:style>
  <w:style w:type="character" w:customStyle="1" w:styleId="ListLabel1803">
    <w:name w:val="ListLabel 1803"/>
    <w:rsid w:val="00D95522"/>
  </w:style>
  <w:style w:type="character" w:customStyle="1" w:styleId="ListLabel1804">
    <w:name w:val="ListLabel 1804"/>
    <w:rsid w:val="00D95522"/>
  </w:style>
  <w:style w:type="character" w:customStyle="1" w:styleId="ListLabel1805">
    <w:name w:val="ListLabel 1805"/>
    <w:rsid w:val="00D95522"/>
  </w:style>
  <w:style w:type="character" w:customStyle="1" w:styleId="ListLabel1806">
    <w:name w:val="ListLabel 1806"/>
    <w:rsid w:val="00D95522"/>
  </w:style>
  <w:style w:type="character" w:customStyle="1" w:styleId="ListLabel1807">
    <w:name w:val="ListLabel 1807"/>
    <w:rsid w:val="00D95522"/>
  </w:style>
  <w:style w:type="character" w:customStyle="1" w:styleId="ListLabel1808">
    <w:name w:val="ListLabel 1808"/>
    <w:rsid w:val="00D95522"/>
  </w:style>
  <w:style w:type="character" w:customStyle="1" w:styleId="ListLabel1809">
    <w:name w:val="ListLabel 1809"/>
    <w:rsid w:val="00D95522"/>
  </w:style>
  <w:style w:type="character" w:customStyle="1" w:styleId="ListLabel1810">
    <w:name w:val="ListLabel 1810"/>
    <w:rsid w:val="00D95522"/>
  </w:style>
  <w:style w:type="character" w:customStyle="1" w:styleId="ListLabel1811">
    <w:name w:val="ListLabel 1811"/>
    <w:rsid w:val="00D95522"/>
  </w:style>
  <w:style w:type="character" w:customStyle="1" w:styleId="ListLabel1812">
    <w:name w:val="ListLabel 1812"/>
    <w:rsid w:val="00D95522"/>
  </w:style>
  <w:style w:type="character" w:customStyle="1" w:styleId="ListLabel1813">
    <w:name w:val="ListLabel 1813"/>
    <w:rsid w:val="00D95522"/>
  </w:style>
  <w:style w:type="character" w:customStyle="1" w:styleId="ListLabel1814">
    <w:name w:val="ListLabel 1814"/>
    <w:rsid w:val="00D95522"/>
  </w:style>
  <w:style w:type="character" w:customStyle="1" w:styleId="ListLabel1815">
    <w:name w:val="ListLabel 1815"/>
    <w:rsid w:val="00D95522"/>
  </w:style>
  <w:style w:type="character" w:customStyle="1" w:styleId="ListLabel1816">
    <w:name w:val="ListLabel 1816"/>
    <w:rsid w:val="00D95522"/>
  </w:style>
  <w:style w:type="character" w:customStyle="1" w:styleId="ListLabel1817">
    <w:name w:val="ListLabel 1817"/>
    <w:rsid w:val="00D95522"/>
  </w:style>
  <w:style w:type="character" w:customStyle="1" w:styleId="ListLabel1818">
    <w:name w:val="ListLabel 1818"/>
    <w:rsid w:val="00D95522"/>
  </w:style>
  <w:style w:type="character" w:customStyle="1" w:styleId="ListLabel1819">
    <w:name w:val="ListLabel 1819"/>
    <w:rsid w:val="00D95522"/>
  </w:style>
  <w:style w:type="character" w:customStyle="1" w:styleId="ListLabel1820">
    <w:name w:val="ListLabel 1820"/>
    <w:rsid w:val="00D95522"/>
  </w:style>
  <w:style w:type="character" w:customStyle="1" w:styleId="ListLabel1821">
    <w:name w:val="ListLabel 1821"/>
    <w:rsid w:val="00D95522"/>
  </w:style>
  <w:style w:type="character" w:customStyle="1" w:styleId="ListLabel1822">
    <w:name w:val="ListLabel 1822"/>
    <w:rsid w:val="00D95522"/>
  </w:style>
  <w:style w:type="character" w:customStyle="1" w:styleId="ListLabel1823">
    <w:name w:val="ListLabel 1823"/>
    <w:rsid w:val="00D95522"/>
  </w:style>
  <w:style w:type="character" w:customStyle="1" w:styleId="ListLabel1824">
    <w:name w:val="ListLabel 1824"/>
    <w:rsid w:val="00D95522"/>
  </w:style>
  <w:style w:type="character" w:customStyle="1" w:styleId="ListLabel1825">
    <w:name w:val="ListLabel 1825"/>
    <w:rsid w:val="00D95522"/>
  </w:style>
  <w:style w:type="character" w:customStyle="1" w:styleId="ListLabel1826">
    <w:name w:val="ListLabel 1826"/>
    <w:rsid w:val="00D95522"/>
  </w:style>
  <w:style w:type="character" w:customStyle="1" w:styleId="ListLabel1827">
    <w:name w:val="ListLabel 1827"/>
    <w:rsid w:val="00D95522"/>
  </w:style>
  <w:style w:type="character" w:customStyle="1" w:styleId="ListLabel1828">
    <w:name w:val="ListLabel 1828"/>
    <w:rsid w:val="00D95522"/>
  </w:style>
  <w:style w:type="character" w:customStyle="1" w:styleId="ListLabel1829">
    <w:name w:val="ListLabel 1829"/>
    <w:rsid w:val="00D95522"/>
  </w:style>
  <w:style w:type="character" w:customStyle="1" w:styleId="ListLabel1830">
    <w:name w:val="ListLabel 1830"/>
    <w:rsid w:val="00D95522"/>
  </w:style>
  <w:style w:type="character" w:customStyle="1" w:styleId="ListLabel1831">
    <w:name w:val="ListLabel 1831"/>
    <w:rsid w:val="00D95522"/>
  </w:style>
  <w:style w:type="character" w:customStyle="1" w:styleId="ListLabel1832">
    <w:name w:val="ListLabel 1832"/>
    <w:rsid w:val="00D95522"/>
  </w:style>
  <w:style w:type="character" w:customStyle="1" w:styleId="ListLabel1833">
    <w:name w:val="ListLabel 1833"/>
    <w:rsid w:val="00D95522"/>
  </w:style>
  <w:style w:type="character" w:customStyle="1" w:styleId="ListLabel1834">
    <w:name w:val="ListLabel 1834"/>
    <w:rsid w:val="00D95522"/>
  </w:style>
  <w:style w:type="character" w:customStyle="1" w:styleId="ListLabel1835">
    <w:name w:val="ListLabel 1835"/>
    <w:rsid w:val="00D95522"/>
  </w:style>
  <w:style w:type="character" w:customStyle="1" w:styleId="ListLabel1836">
    <w:name w:val="ListLabel 1836"/>
    <w:rsid w:val="00D95522"/>
  </w:style>
  <w:style w:type="character" w:customStyle="1" w:styleId="ListLabel1837">
    <w:name w:val="ListLabel 1837"/>
    <w:rsid w:val="00D95522"/>
  </w:style>
  <w:style w:type="character" w:customStyle="1" w:styleId="ListLabel1838">
    <w:name w:val="ListLabel 1838"/>
    <w:rsid w:val="00D95522"/>
  </w:style>
  <w:style w:type="character" w:customStyle="1" w:styleId="ListLabel1839">
    <w:name w:val="ListLabel 1839"/>
    <w:rsid w:val="00D95522"/>
  </w:style>
  <w:style w:type="character" w:customStyle="1" w:styleId="ListLabel1840">
    <w:name w:val="ListLabel 1840"/>
    <w:rsid w:val="00D95522"/>
  </w:style>
  <w:style w:type="character" w:customStyle="1" w:styleId="ListLabel1841">
    <w:name w:val="ListLabel 1841"/>
    <w:rsid w:val="00D95522"/>
  </w:style>
  <w:style w:type="character" w:customStyle="1" w:styleId="ListLabel1842">
    <w:name w:val="ListLabel 1842"/>
    <w:rsid w:val="00D95522"/>
  </w:style>
  <w:style w:type="character" w:customStyle="1" w:styleId="ListLabel1843">
    <w:name w:val="ListLabel 1843"/>
    <w:rsid w:val="00D95522"/>
  </w:style>
  <w:style w:type="character" w:customStyle="1" w:styleId="ListLabel1844">
    <w:name w:val="ListLabel 1844"/>
    <w:rsid w:val="00D95522"/>
  </w:style>
  <w:style w:type="character" w:customStyle="1" w:styleId="ListLabel1845">
    <w:name w:val="ListLabel 1845"/>
    <w:rsid w:val="00D95522"/>
  </w:style>
  <w:style w:type="character" w:customStyle="1" w:styleId="ListLabel1846">
    <w:name w:val="ListLabel 1846"/>
    <w:rsid w:val="00D95522"/>
  </w:style>
  <w:style w:type="character" w:customStyle="1" w:styleId="ListLabel1847">
    <w:name w:val="ListLabel 1847"/>
    <w:rsid w:val="00D95522"/>
  </w:style>
  <w:style w:type="character" w:customStyle="1" w:styleId="ListLabel1848">
    <w:name w:val="ListLabel 1848"/>
    <w:rsid w:val="00D95522"/>
  </w:style>
  <w:style w:type="character" w:customStyle="1" w:styleId="ListLabel1849">
    <w:name w:val="ListLabel 1849"/>
    <w:rsid w:val="00D95522"/>
  </w:style>
  <w:style w:type="character" w:customStyle="1" w:styleId="ListLabel1850">
    <w:name w:val="ListLabel 1850"/>
    <w:rsid w:val="00D95522"/>
  </w:style>
  <w:style w:type="character" w:customStyle="1" w:styleId="ListLabel1851">
    <w:name w:val="ListLabel 1851"/>
    <w:rsid w:val="00D95522"/>
  </w:style>
  <w:style w:type="character" w:customStyle="1" w:styleId="ListLabel1852">
    <w:name w:val="ListLabel 1852"/>
    <w:rsid w:val="00D95522"/>
  </w:style>
  <w:style w:type="character" w:customStyle="1" w:styleId="ListLabel1853">
    <w:name w:val="ListLabel 1853"/>
    <w:rsid w:val="00D95522"/>
  </w:style>
  <w:style w:type="character" w:customStyle="1" w:styleId="ListLabel1854">
    <w:name w:val="ListLabel 1854"/>
    <w:rsid w:val="00D95522"/>
  </w:style>
  <w:style w:type="character" w:customStyle="1" w:styleId="ListLabel1855">
    <w:name w:val="ListLabel 1855"/>
    <w:rsid w:val="00D95522"/>
  </w:style>
  <w:style w:type="character" w:customStyle="1" w:styleId="ListLabel1856">
    <w:name w:val="ListLabel 1856"/>
    <w:rsid w:val="00D95522"/>
  </w:style>
  <w:style w:type="character" w:customStyle="1" w:styleId="ListLabel1857">
    <w:name w:val="ListLabel 1857"/>
    <w:rsid w:val="00D95522"/>
  </w:style>
  <w:style w:type="character" w:customStyle="1" w:styleId="ListLabel1858">
    <w:name w:val="ListLabel 1858"/>
    <w:rsid w:val="00D95522"/>
  </w:style>
  <w:style w:type="character" w:customStyle="1" w:styleId="ListLabel1859">
    <w:name w:val="ListLabel 1859"/>
    <w:rsid w:val="00D95522"/>
  </w:style>
  <w:style w:type="character" w:customStyle="1" w:styleId="ListLabel1860">
    <w:name w:val="ListLabel 1860"/>
    <w:rsid w:val="00D95522"/>
  </w:style>
  <w:style w:type="character" w:customStyle="1" w:styleId="ListLabel1861">
    <w:name w:val="ListLabel 1861"/>
    <w:rsid w:val="00D95522"/>
  </w:style>
  <w:style w:type="character" w:customStyle="1" w:styleId="ListLabel1862">
    <w:name w:val="ListLabel 1862"/>
    <w:rsid w:val="00D95522"/>
  </w:style>
  <w:style w:type="character" w:customStyle="1" w:styleId="ListLabel1863">
    <w:name w:val="ListLabel 1863"/>
    <w:rsid w:val="00D95522"/>
  </w:style>
  <w:style w:type="character" w:customStyle="1" w:styleId="ListLabel1864">
    <w:name w:val="ListLabel 1864"/>
    <w:rsid w:val="00D95522"/>
  </w:style>
  <w:style w:type="character" w:customStyle="1" w:styleId="ListLabel1865">
    <w:name w:val="ListLabel 1865"/>
    <w:rsid w:val="00D95522"/>
  </w:style>
  <w:style w:type="character" w:customStyle="1" w:styleId="ListLabel1866">
    <w:name w:val="ListLabel 1866"/>
    <w:rsid w:val="00D95522"/>
  </w:style>
  <w:style w:type="character" w:customStyle="1" w:styleId="ListLabel1867">
    <w:name w:val="ListLabel 1867"/>
    <w:rsid w:val="00D95522"/>
  </w:style>
  <w:style w:type="character" w:customStyle="1" w:styleId="ListLabel1868">
    <w:name w:val="ListLabel 1868"/>
    <w:rsid w:val="00D95522"/>
  </w:style>
  <w:style w:type="character" w:customStyle="1" w:styleId="ListLabel1869">
    <w:name w:val="ListLabel 1869"/>
    <w:rsid w:val="00D95522"/>
  </w:style>
  <w:style w:type="character" w:customStyle="1" w:styleId="ListLabel1870">
    <w:name w:val="ListLabel 1870"/>
    <w:rsid w:val="00D95522"/>
  </w:style>
  <w:style w:type="character" w:customStyle="1" w:styleId="ListLabel1871">
    <w:name w:val="ListLabel 1871"/>
    <w:rsid w:val="00D95522"/>
  </w:style>
  <w:style w:type="character" w:customStyle="1" w:styleId="ListLabel1872">
    <w:name w:val="ListLabel 1872"/>
    <w:rsid w:val="00D95522"/>
  </w:style>
  <w:style w:type="character" w:customStyle="1" w:styleId="ListLabel1873">
    <w:name w:val="ListLabel 1873"/>
    <w:rsid w:val="00D95522"/>
  </w:style>
  <w:style w:type="character" w:customStyle="1" w:styleId="ListLabel1874">
    <w:name w:val="ListLabel 1874"/>
    <w:rsid w:val="00D95522"/>
  </w:style>
  <w:style w:type="character" w:customStyle="1" w:styleId="ListLabel1875">
    <w:name w:val="ListLabel 1875"/>
    <w:rsid w:val="00D95522"/>
  </w:style>
  <w:style w:type="character" w:customStyle="1" w:styleId="ListLabel1876">
    <w:name w:val="ListLabel 1876"/>
    <w:rsid w:val="00D95522"/>
  </w:style>
  <w:style w:type="character" w:customStyle="1" w:styleId="ListLabel1877">
    <w:name w:val="ListLabel 1877"/>
    <w:rsid w:val="00D95522"/>
  </w:style>
  <w:style w:type="character" w:customStyle="1" w:styleId="ListLabel1878">
    <w:name w:val="ListLabel 1878"/>
    <w:rsid w:val="00D95522"/>
  </w:style>
  <w:style w:type="character" w:customStyle="1" w:styleId="ListLabel1879">
    <w:name w:val="ListLabel 1879"/>
    <w:rsid w:val="00D95522"/>
  </w:style>
  <w:style w:type="character" w:customStyle="1" w:styleId="ListLabel1880">
    <w:name w:val="ListLabel 1880"/>
    <w:rsid w:val="00D95522"/>
  </w:style>
  <w:style w:type="character" w:customStyle="1" w:styleId="ListLabel1881">
    <w:name w:val="ListLabel 1881"/>
    <w:rsid w:val="00D95522"/>
  </w:style>
  <w:style w:type="character" w:customStyle="1" w:styleId="ListLabel1882">
    <w:name w:val="ListLabel 1882"/>
    <w:rsid w:val="00D95522"/>
  </w:style>
  <w:style w:type="character" w:customStyle="1" w:styleId="ListLabel1883">
    <w:name w:val="ListLabel 1883"/>
    <w:rsid w:val="00D95522"/>
  </w:style>
  <w:style w:type="character" w:customStyle="1" w:styleId="ListLabel1884">
    <w:name w:val="ListLabel 1884"/>
    <w:rsid w:val="00D95522"/>
  </w:style>
  <w:style w:type="character" w:customStyle="1" w:styleId="ListLabel1885">
    <w:name w:val="ListLabel 1885"/>
    <w:rsid w:val="00D95522"/>
  </w:style>
  <w:style w:type="character" w:customStyle="1" w:styleId="ListLabel1886">
    <w:name w:val="ListLabel 1886"/>
    <w:rsid w:val="00D95522"/>
  </w:style>
  <w:style w:type="character" w:customStyle="1" w:styleId="ListLabel1887">
    <w:name w:val="ListLabel 1887"/>
    <w:rsid w:val="00D95522"/>
  </w:style>
  <w:style w:type="character" w:customStyle="1" w:styleId="ListLabel1888">
    <w:name w:val="ListLabel 1888"/>
    <w:rsid w:val="00D95522"/>
  </w:style>
  <w:style w:type="character" w:customStyle="1" w:styleId="ListLabel1889">
    <w:name w:val="ListLabel 1889"/>
    <w:rsid w:val="00D95522"/>
  </w:style>
  <w:style w:type="character" w:customStyle="1" w:styleId="ListLabel1890">
    <w:name w:val="ListLabel 1890"/>
    <w:rsid w:val="00D95522"/>
  </w:style>
  <w:style w:type="character" w:customStyle="1" w:styleId="ListLabel1891">
    <w:name w:val="ListLabel 1891"/>
    <w:rsid w:val="00D95522"/>
  </w:style>
  <w:style w:type="character" w:customStyle="1" w:styleId="ListLabel1892">
    <w:name w:val="ListLabel 1892"/>
    <w:rsid w:val="00D95522"/>
  </w:style>
  <w:style w:type="character" w:customStyle="1" w:styleId="ListLabel1893">
    <w:name w:val="ListLabel 1893"/>
    <w:rsid w:val="00D95522"/>
  </w:style>
  <w:style w:type="character" w:customStyle="1" w:styleId="ListLabel1894">
    <w:name w:val="ListLabel 1894"/>
    <w:rsid w:val="00D95522"/>
  </w:style>
  <w:style w:type="character" w:customStyle="1" w:styleId="ListLabel1895">
    <w:name w:val="ListLabel 1895"/>
    <w:rsid w:val="00D95522"/>
  </w:style>
  <w:style w:type="character" w:customStyle="1" w:styleId="ListLabel1896">
    <w:name w:val="ListLabel 1896"/>
    <w:rsid w:val="00D95522"/>
  </w:style>
  <w:style w:type="character" w:customStyle="1" w:styleId="ListLabel1897">
    <w:name w:val="ListLabel 1897"/>
    <w:rsid w:val="00D95522"/>
  </w:style>
  <w:style w:type="character" w:customStyle="1" w:styleId="ListLabel1898">
    <w:name w:val="ListLabel 1898"/>
    <w:rsid w:val="00D95522"/>
  </w:style>
  <w:style w:type="character" w:customStyle="1" w:styleId="ListLabel1899">
    <w:name w:val="ListLabel 1899"/>
    <w:rsid w:val="00D95522"/>
  </w:style>
  <w:style w:type="character" w:customStyle="1" w:styleId="ListLabel1900">
    <w:name w:val="ListLabel 1900"/>
    <w:rsid w:val="00D95522"/>
  </w:style>
  <w:style w:type="character" w:customStyle="1" w:styleId="ListLabel1901">
    <w:name w:val="ListLabel 1901"/>
    <w:rsid w:val="00D95522"/>
  </w:style>
  <w:style w:type="character" w:customStyle="1" w:styleId="ListLabel1902">
    <w:name w:val="ListLabel 1902"/>
    <w:rsid w:val="00D95522"/>
  </w:style>
  <w:style w:type="character" w:customStyle="1" w:styleId="ListLabel1903">
    <w:name w:val="ListLabel 1903"/>
    <w:rsid w:val="00D95522"/>
  </w:style>
  <w:style w:type="character" w:customStyle="1" w:styleId="ListLabel1904">
    <w:name w:val="ListLabel 1904"/>
    <w:rsid w:val="00D95522"/>
  </w:style>
  <w:style w:type="character" w:customStyle="1" w:styleId="ListLabel1905">
    <w:name w:val="ListLabel 1905"/>
    <w:rsid w:val="00D95522"/>
  </w:style>
  <w:style w:type="character" w:customStyle="1" w:styleId="ListLabel1906">
    <w:name w:val="ListLabel 1906"/>
    <w:rsid w:val="00D95522"/>
  </w:style>
  <w:style w:type="character" w:customStyle="1" w:styleId="ListLabel1907">
    <w:name w:val="ListLabel 1907"/>
    <w:rsid w:val="00D95522"/>
  </w:style>
  <w:style w:type="character" w:customStyle="1" w:styleId="ListLabel1908">
    <w:name w:val="ListLabel 1908"/>
    <w:rsid w:val="00D95522"/>
  </w:style>
  <w:style w:type="character" w:customStyle="1" w:styleId="ListLabel1909">
    <w:name w:val="ListLabel 1909"/>
    <w:rsid w:val="00D95522"/>
  </w:style>
  <w:style w:type="character" w:customStyle="1" w:styleId="ListLabel1910">
    <w:name w:val="ListLabel 1910"/>
    <w:rsid w:val="00D95522"/>
  </w:style>
  <w:style w:type="character" w:customStyle="1" w:styleId="ListLabel1911">
    <w:name w:val="ListLabel 1911"/>
    <w:rsid w:val="00D95522"/>
  </w:style>
  <w:style w:type="character" w:customStyle="1" w:styleId="ListLabel1912">
    <w:name w:val="ListLabel 1912"/>
    <w:rsid w:val="00D95522"/>
  </w:style>
  <w:style w:type="character" w:customStyle="1" w:styleId="ListLabel1913">
    <w:name w:val="ListLabel 1913"/>
    <w:rsid w:val="00D95522"/>
  </w:style>
  <w:style w:type="character" w:customStyle="1" w:styleId="ListLabel1914">
    <w:name w:val="ListLabel 1914"/>
    <w:rsid w:val="00D95522"/>
  </w:style>
  <w:style w:type="character" w:customStyle="1" w:styleId="ListLabel1915">
    <w:name w:val="ListLabel 1915"/>
    <w:rsid w:val="00D95522"/>
  </w:style>
  <w:style w:type="character" w:customStyle="1" w:styleId="ListLabel1916">
    <w:name w:val="ListLabel 1916"/>
    <w:rsid w:val="00D95522"/>
  </w:style>
  <w:style w:type="character" w:customStyle="1" w:styleId="ListLabel1917">
    <w:name w:val="ListLabel 1917"/>
    <w:rsid w:val="00D95522"/>
  </w:style>
  <w:style w:type="character" w:customStyle="1" w:styleId="ListLabel1918">
    <w:name w:val="ListLabel 1918"/>
    <w:rsid w:val="00D95522"/>
  </w:style>
  <w:style w:type="character" w:customStyle="1" w:styleId="ListLabel1919">
    <w:name w:val="ListLabel 1919"/>
    <w:rsid w:val="00D95522"/>
  </w:style>
  <w:style w:type="character" w:customStyle="1" w:styleId="ListLabel1920">
    <w:name w:val="ListLabel 1920"/>
    <w:rsid w:val="00D95522"/>
  </w:style>
  <w:style w:type="character" w:customStyle="1" w:styleId="ListLabel1921">
    <w:name w:val="ListLabel 1921"/>
    <w:rsid w:val="00D95522"/>
  </w:style>
  <w:style w:type="character" w:customStyle="1" w:styleId="ListLabel1922">
    <w:name w:val="ListLabel 1922"/>
    <w:rsid w:val="00D95522"/>
  </w:style>
  <w:style w:type="character" w:customStyle="1" w:styleId="ListLabel1923">
    <w:name w:val="ListLabel 1923"/>
    <w:rsid w:val="00D95522"/>
  </w:style>
  <w:style w:type="character" w:customStyle="1" w:styleId="ListLabel1924">
    <w:name w:val="ListLabel 1924"/>
    <w:rsid w:val="00D95522"/>
  </w:style>
  <w:style w:type="character" w:customStyle="1" w:styleId="ListLabel1925">
    <w:name w:val="ListLabel 1925"/>
    <w:rsid w:val="00D95522"/>
  </w:style>
  <w:style w:type="character" w:customStyle="1" w:styleId="ListLabel1926">
    <w:name w:val="ListLabel 1926"/>
    <w:rsid w:val="00D95522"/>
  </w:style>
  <w:style w:type="character" w:customStyle="1" w:styleId="ListLabel1927">
    <w:name w:val="ListLabel 1927"/>
    <w:rsid w:val="00D95522"/>
  </w:style>
  <w:style w:type="character" w:customStyle="1" w:styleId="ListLabel1928">
    <w:name w:val="ListLabel 1928"/>
    <w:rsid w:val="00D95522"/>
  </w:style>
  <w:style w:type="character" w:customStyle="1" w:styleId="ListLabel1929">
    <w:name w:val="ListLabel 1929"/>
    <w:rsid w:val="00D95522"/>
  </w:style>
  <w:style w:type="character" w:customStyle="1" w:styleId="ListLabel1930">
    <w:name w:val="ListLabel 1930"/>
    <w:rsid w:val="00D95522"/>
  </w:style>
  <w:style w:type="character" w:customStyle="1" w:styleId="ListLabel1931">
    <w:name w:val="ListLabel 1931"/>
    <w:rsid w:val="00D95522"/>
  </w:style>
  <w:style w:type="character" w:customStyle="1" w:styleId="ListLabel1932">
    <w:name w:val="ListLabel 1932"/>
    <w:rsid w:val="00D95522"/>
  </w:style>
  <w:style w:type="character" w:customStyle="1" w:styleId="ListLabel1933">
    <w:name w:val="ListLabel 1933"/>
    <w:rsid w:val="00D95522"/>
  </w:style>
  <w:style w:type="character" w:customStyle="1" w:styleId="ListLabel1934">
    <w:name w:val="ListLabel 1934"/>
    <w:rsid w:val="00D95522"/>
  </w:style>
  <w:style w:type="character" w:customStyle="1" w:styleId="ListLabel1935">
    <w:name w:val="ListLabel 1935"/>
    <w:rsid w:val="00D95522"/>
  </w:style>
  <w:style w:type="character" w:customStyle="1" w:styleId="ListLabel1936">
    <w:name w:val="ListLabel 1936"/>
    <w:rsid w:val="00D95522"/>
  </w:style>
  <w:style w:type="character" w:customStyle="1" w:styleId="ListLabel1937">
    <w:name w:val="ListLabel 1937"/>
    <w:rsid w:val="00D95522"/>
  </w:style>
  <w:style w:type="character" w:customStyle="1" w:styleId="ListLabel1938">
    <w:name w:val="ListLabel 1938"/>
    <w:rsid w:val="00D95522"/>
  </w:style>
  <w:style w:type="character" w:customStyle="1" w:styleId="ListLabel1939">
    <w:name w:val="ListLabel 1939"/>
    <w:rsid w:val="00D95522"/>
  </w:style>
  <w:style w:type="character" w:customStyle="1" w:styleId="ListLabel1940">
    <w:name w:val="ListLabel 1940"/>
    <w:rsid w:val="00D95522"/>
  </w:style>
  <w:style w:type="character" w:customStyle="1" w:styleId="ListLabel1941">
    <w:name w:val="ListLabel 1941"/>
    <w:rsid w:val="00D95522"/>
  </w:style>
  <w:style w:type="character" w:customStyle="1" w:styleId="ListLabel1942">
    <w:name w:val="ListLabel 1942"/>
    <w:rsid w:val="00D95522"/>
  </w:style>
  <w:style w:type="character" w:customStyle="1" w:styleId="ListLabel1943">
    <w:name w:val="ListLabel 1943"/>
    <w:rsid w:val="00D95522"/>
  </w:style>
  <w:style w:type="character" w:customStyle="1" w:styleId="ListLabel1944">
    <w:name w:val="ListLabel 1944"/>
    <w:rsid w:val="00D95522"/>
  </w:style>
  <w:style w:type="character" w:customStyle="1" w:styleId="ListLabel1945">
    <w:name w:val="ListLabel 1945"/>
    <w:rsid w:val="00D95522"/>
  </w:style>
  <w:style w:type="character" w:customStyle="1" w:styleId="ListLabel1946">
    <w:name w:val="ListLabel 1946"/>
    <w:rsid w:val="00D95522"/>
  </w:style>
  <w:style w:type="character" w:customStyle="1" w:styleId="ListLabel1947">
    <w:name w:val="ListLabel 1947"/>
    <w:rsid w:val="00D95522"/>
  </w:style>
  <w:style w:type="character" w:customStyle="1" w:styleId="ListLabel1948">
    <w:name w:val="ListLabel 1948"/>
    <w:rsid w:val="00D95522"/>
  </w:style>
  <w:style w:type="character" w:customStyle="1" w:styleId="ListLabel1949">
    <w:name w:val="ListLabel 1949"/>
    <w:rsid w:val="00D95522"/>
  </w:style>
  <w:style w:type="character" w:customStyle="1" w:styleId="ListLabel1950">
    <w:name w:val="ListLabel 1950"/>
    <w:rsid w:val="00D95522"/>
  </w:style>
  <w:style w:type="character" w:customStyle="1" w:styleId="ListLabel1951">
    <w:name w:val="ListLabel 1951"/>
    <w:rsid w:val="00D95522"/>
  </w:style>
  <w:style w:type="character" w:customStyle="1" w:styleId="ListLabel1952">
    <w:name w:val="ListLabel 1952"/>
    <w:rsid w:val="00D95522"/>
  </w:style>
  <w:style w:type="character" w:customStyle="1" w:styleId="ListLabel1953">
    <w:name w:val="ListLabel 1953"/>
    <w:rsid w:val="00D95522"/>
  </w:style>
  <w:style w:type="character" w:customStyle="1" w:styleId="ListLabel1954">
    <w:name w:val="ListLabel 1954"/>
    <w:rsid w:val="00D95522"/>
  </w:style>
  <w:style w:type="character" w:customStyle="1" w:styleId="ListLabel1955">
    <w:name w:val="ListLabel 1955"/>
    <w:rsid w:val="00D95522"/>
  </w:style>
  <w:style w:type="character" w:customStyle="1" w:styleId="ListLabel1956">
    <w:name w:val="ListLabel 1956"/>
    <w:rsid w:val="00D95522"/>
  </w:style>
  <w:style w:type="character" w:customStyle="1" w:styleId="ListLabel1957">
    <w:name w:val="ListLabel 1957"/>
    <w:rsid w:val="00D95522"/>
  </w:style>
  <w:style w:type="character" w:customStyle="1" w:styleId="ListLabel1958">
    <w:name w:val="ListLabel 1958"/>
    <w:rsid w:val="00D95522"/>
  </w:style>
  <w:style w:type="character" w:customStyle="1" w:styleId="ListLabel1959">
    <w:name w:val="ListLabel 1959"/>
    <w:rsid w:val="00D95522"/>
  </w:style>
  <w:style w:type="character" w:customStyle="1" w:styleId="ListLabel1960">
    <w:name w:val="ListLabel 1960"/>
    <w:rsid w:val="00D95522"/>
  </w:style>
  <w:style w:type="character" w:customStyle="1" w:styleId="ListLabel1961">
    <w:name w:val="ListLabel 1961"/>
    <w:rsid w:val="00D95522"/>
  </w:style>
  <w:style w:type="character" w:customStyle="1" w:styleId="ListLabel1962">
    <w:name w:val="ListLabel 1962"/>
    <w:rsid w:val="00D95522"/>
  </w:style>
  <w:style w:type="character" w:customStyle="1" w:styleId="ListLabel1963">
    <w:name w:val="ListLabel 1963"/>
    <w:rsid w:val="00D95522"/>
  </w:style>
  <w:style w:type="character" w:customStyle="1" w:styleId="ListLabel1964">
    <w:name w:val="ListLabel 1964"/>
    <w:rsid w:val="00D95522"/>
  </w:style>
  <w:style w:type="character" w:customStyle="1" w:styleId="ListLabel1965">
    <w:name w:val="ListLabel 1965"/>
    <w:rsid w:val="00D95522"/>
  </w:style>
  <w:style w:type="character" w:customStyle="1" w:styleId="ListLabel1966">
    <w:name w:val="ListLabel 1966"/>
    <w:rsid w:val="00D95522"/>
  </w:style>
  <w:style w:type="character" w:customStyle="1" w:styleId="ListLabel1967">
    <w:name w:val="ListLabel 1967"/>
    <w:rsid w:val="00D95522"/>
  </w:style>
  <w:style w:type="character" w:customStyle="1" w:styleId="ListLabel1968">
    <w:name w:val="ListLabel 1968"/>
    <w:rsid w:val="00D95522"/>
  </w:style>
  <w:style w:type="character" w:customStyle="1" w:styleId="ListLabel1969">
    <w:name w:val="ListLabel 1969"/>
    <w:rsid w:val="00D95522"/>
  </w:style>
  <w:style w:type="character" w:customStyle="1" w:styleId="ListLabel1970">
    <w:name w:val="ListLabel 1970"/>
    <w:rsid w:val="00D95522"/>
  </w:style>
  <w:style w:type="character" w:customStyle="1" w:styleId="ListLabel1971">
    <w:name w:val="ListLabel 1971"/>
    <w:rsid w:val="00D95522"/>
  </w:style>
  <w:style w:type="character" w:customStyle="1" w:styleId="ListLabel1972">
    <w:name w:val="ListLabel 1972"/>
    <w:rsid w:val="00D95522"/>
  </w:style>
  <w:style w:type="character" w:customStyle="1" w:styleId="ListLabel1973">
    <w:name w:val="ListLabel 1973"/>
    <w:rsid w:val="00D95522"/>
  </w:style>
  <w:style w:type="character" w:customStyle="1" w:styleId="ListLabel1974">
    <w:name w:val="ListLabel 1974"/>
    <w:rsid w:val="00D95522"/>
  </w:style>
  <w:style w:type="character" w:customStyle="1" w:styleId="ListLabel1975">
    <w:name w:val="ListLabel 1975"/>
    <w:rsid w:val="00D95522"/>
  </w:style>
  <w:style w:type="character" w:customStyle="1" w:styleId="ListLabel1976">
    <w:name w:val="ListLabel 1976"/>
    <w:rsid w:val="00D95522"/>
  </w:style>
  <w:style w:type="character" w:customStyle="1" w:styleId="ListLabel1977">
    <w:name w:val="ListLabel 1977"/>
    <w:rsid w:val="00D95522"/>
  </w:style>
  <w:style w:type="character" w:customStyle="1" w:styleId="ListLabel1978">
    <w:name w:val="ListLabel 1978"/>
    <w:rsid w:val="00D95522"/>
  </w:style>
  <w:style w:type="character" w:customStyle="1" w:styleId="ListLabel1979">
    <w:name w:val="ListLabel 1979"/>
    <w:rsid w:val="00D95522"/>
  </w:style>
  <w:style w:type="character" w:customStyle="1" w:styleId="ListLabel1980">
    <w:name w:val="ListLabel 1980"/>
    <w:rsid w:val="00D95522"/>
  </w:style>
  <w:style w:type="character" w:customStyle="1" w:styleId="ListLabel1981">
    <w:name w:val="ListLabel 1981"/>
    <w:rsid w:val="00D95522"/>
  </w:style>
  <w:style w:type="character" w:customStyle="1" w:styleId="ListLabel1982">
    <w:name w:val="ListLabel 1982"/>
    <w:rsid w:val="00D95522"/>
  </w:style>
  <w:style w:type="character" w:customStyle="1" w:styleId="ListLabel1983">
    <w:name w:val="ListLabel 1983"/>
    <w:rsid w:val="00D95522"/>
  </w:style>
  <w:style w:type="character" w:customStyle="1" w:styleId="ListLabel1984">
    <w:name w:val="ListLabel 1984"/>
    <w:rsid w:val="00D95522"/>
  </w:style>
  <w:style w:type="character" w:customStyle="1" w:styleId="ListLabel1985">
    <w:name w:val="ListLabel 1985"/>
    <w:rsid w:val="00D95522"/>
  </w:style>
  <w:style w:type="character" w:customStyle="1" w:styleId="ListLabel1986">
    <w:name w:val="ListLabel 1986"/>
    <w:rsid w:val="00D95522"/>
  </w:style>
  <w:style w:type="character" w:customStyle="1" w:styleId="ListLabel1987">
    <w:name w:val="ListLabel 1987"/>
    <w:rsid w:val="00D95522"/>
  </w:style>
  <w:style w:type="character" w:customStyle="1" w:styleId="ListLabel1988">
    <w:name w:val="ListLabel 1988"/>
    <w:rsid w:val="00D95522"/>
  </w:style>
  <w:style w:type="character" w:customStyle="1" w:styleId="ListLabel1989">
    <w:name w:val="ListLabel 1989"/>
    <w:rsid w:val="00D95522"/>
  </w:style>
  <w:style w:type="character" w:customStyle="1" w:styleId="ListLabel1990">
    <w:name w:val="ListLabel 1990"/>
    <w:rsid w:val="00D95522"/>
  </w:style>
  <w:style w:type="character" w:customStyle="1" w:styleId="ListLabel1991">
    <w:name w:val="ListLabel 1991"/>
    <w:rsid w:val="00D95522"/>
  </w:style>
  <w:style w:type="character" w:customStyle="1" w:styleId="ListLabel1992">
    <w:name w:val="ListLabel 1992"/>
    <w:rsid w:val="00D95522"/>
  </w:style>
  <w:style w:type="character" w:customStyle="1" w:styleId="ListLabel1993">
    <w:name w:val="ListLabel 1993"/>
    <w:rsid w:val="00D95522"/>
  </w:style>
  <w:style w:type="character" w:customStyle="1" w:styleId="ListLabel1994">
    <w:name w:val="ListLabel 1994"/>
    <w:rsid w:val="00D95522"/>
  </w:style>
  <w:style w:type="character" w:customStyle="1" w:styleId="ListLabel1995">
    <w:name w:val="ListLabel 1995"/>
    <w:rsid w:val="00D95522"/>
  </w:style>
  <w:style w:type="character" w:customStyle="1" w:styleId="ListLabel1996">
    <w:name w:val="ListLabel 1996"/>
    <w:rsid w:val="00D95522"/>
  </w:style>
  <w:style w:type="character" w:customStyle="1" w:styleId="ListLabel1997">
    <w:name w:val="ListLabel 1997"/>
    <w:rsid w:val="00D95522"/>
  </w:style>
  <w:style w:type="character" w:customStyle="1" w:styleId="ListLabel1998">
    <w:name w:val="ListLabel 1998"/>
    <w:rsid w:val="00D95522"/>
  </w:style>
  <w:style w:type="character" w:customStyle="1" w:styleId="ListLabel1999">
    <w:name w:val="ListLabel 1999"/>
    <w:rsid w:val="00D95522"/>
  </w:style>
  <w:style w:type="character" w:customStyle="1" w:styleId="ListLabel2000">
    <w:name w:val="ListLabel 2000"/>
    <w:rsid w:val="00D95522"/>
  </w:style>
  <w:style w:type="character" w:customStyle="1" w:styleId="ListLabel2001">
    <w:name w:val="ListLabel 2001"/>
    <w:rsid w:val="00D95522"/>
  </w:style>
  <w:style w:type="character" w:customStyle="1" w:styleId="ListLabel2002">
    <w:name w:val="ListLabel 2002"/>
    <w:rsid w:val="00D95522"/>
  </w:style>
  <w:style w:type="character" w:customStyle="1" w:styleId="ListLabel2003">
    <w:name w:val="ListLabel 2003"/>
    <w:rsid w:val="00D95522"/>
  </w:style>
  <w:style w:type="character" w:customStyle="1" w:styleId="ListLabel2004">
    <w:name w:val="ListLabel 2004"/>
    <w:rsid w:val="00D95522"/>
  </w:style>
  <w:style w:type="character" w:customStyle="1" w:styleId="ListLabel2005">
    <w:name w:val="ListLabel 2005"/>
    <w:rsid w:val="00D95522"/>
  </w:style>
  <w:style w:type="character" w:customStyle="1" w:styleId="ListLabel2006">
    <w:name w:val="ListLabel 2006"/>
    <w:rsid w:val="00D95522"/>
  </w:style>
  <w:style w:type="character" w:customStyle="1" w:styleId="ListLabel2007">
    <w:name w:val="ListLabel 2007"/>
    <w:rsid w:val="00D95522"/>
  </w:style>
  <w:style w:type="character" w:customStyle="1" w:styleId="ListLabel2008">
    <w:name w:val="ListLabel 2008"/>
    <w:rsid w:val="00D95522"/>
  </w:style>
  <w:style w:type="character" w:customStyle="1" w:styleId="ListLabel2009">
    <w:name w:val="ListLabel 2009"/>
    <w:rsid w:val="00D95522"/>
  </w:style>
  <w:style w:type="character" w:customStyle="1" w:styleId="ListLabel2010">
    <w:name w:val="ListLabel 2010"/>
    <w:rsid w:val="00D95522"/>
  </w:style>
  <w:style w:type="character" w:customStyle="1" w:styleId="ListLabel2011">
    <w:name w:val="ListLabel 2011"/>
    <w:rsid w:val="00D95522"/>
  </w:style>
  <w:style w:type="character" w:customStyle="1" w:styleId="ListLabel2012">
    <w:name w:val="ListLabel 2012"/>
    <w:rsid w:val="00D95522"/>
  </w:style>
  <w:style w:type="character" w:customStyle="1" w:styleId="ListLabel2013">
    <w:name w:val="ListLabel 2013"/>
    <w:rsid w:val="00D95522"/>
  </w:style>
  <w:style w:type="character" w:customStyle="1" w:styleId="ListLabel2014">
    <w:name w:val="ListLabel 2014"/>
    <w:rsid w:val="00D95522"/>
  </w:style>
  <w:style w:type="character" w:customStyle="1" w:styleId="ListLabel2015">
    <w:name w:val="ListLabel 2015"/>
    <w:rsid w:val="00D95522"/>
  </w:style>
  <w:style w:type="character" w:customStyle="1" w:styleId="ListLabel2016">
    <w:name w:val="ListLabel 2016"/>
    <w:rsid w:val="00D95522"/>
  </w:style>
  <w:style w:type="character" w:customStyle="1" w:styleId="ListLabel2017">
    <w:name w:val="ListLabel 2017"/>
    <w:rsid w:val="00D95522"/>
  </w:style>
  <w:style w:type="character" w:customStyle="1" w:styleId="ListLabel2018">
    <w:name w:val="ListLabel 2018"/>
    <w:rsid w:val="00D95522"/>
  </w:style>
  <w:style w:type="character" w:customStyle="1" w:styleId="ListLabel2019">
    <w:name w:val="ListLabel 2019"/>
    <w:rsid w:val="00D95522"/>
  </w:style>
  <w:style w:type="character" w:customStyle="1" w:styleId="ListLabel2020">
    <w:name w:val="ListLabel 2020"/>
    <w:rsid w:val="00D95522"/>
  </w:style>
  <w:style w:type="character" w:customStyle="1" w:styleId="ListLabel2021">
    <w:name w:val="ListLabel 2021"/>
    <w:rsid w:val="00D95522"/>
  </w:style>
  <w:style w:type="character" w:customStyle="1" w:styleId="ListLabel2022">
    <w:name w:val="ListLabel 2022"/>
    <w:rsid w:val="00D95522"/>
  </w:style>
  <w:style w:type="character" w:customStyle="1" w:styleId="ListLabel2023">
    <w:name w:val="ListLabel 2023"/>
    <w:rsid w:val="00D95522"/>
  </w:style>
  <w:style w:type="character" w:customStyle="1" w:styleId="ListLabel2024">
    <w:name w:val="ListLabel 2024"/>
    <w:rsid w:val="00D95522"/>
  </w:style>
  <w:style w:type="character" w:customStyle="1" w:styleId="ListLabel2025">
    <w:name w:val="ListLabel 2025"/>
    <w:rsid w:val="00D95522"/>
  </w:style>
  <w:style w:type="character" w:customStyle="1" w:styleId="ListLabel2026">
    <w:name w:val="ListLabel 2026"/>
    <w:rsid w:val="00D95522"/>
  </w:style>
  <w:style w:type="character" w:customStyle="1" w:styleId="ListLabel2027">
    <w:name w:val="ListLabel 2027"/>
    <w:rsid w:val="00D95522"/>
  </w:style>
  <w:style w:type="character" w:customStyle="1" w:styleId="ListLabel2028">
    <w:name w:val="ListLabel 2028"/>
    <w:rsid w:val="00D95522"/>
  </w:style>
  <w:style w:type="character" w:customStyle="1" w:styleId="ListLabel2029">
    <w:name w:val="ListLabel 2029"/>
    <w:rsid w:val="00D95522"/>
  </w:style>
  <w:style w:type="character" w:customStyle="1" w:styleId="ListLabel2030">
    <w:name w:val="ListLabel 2030"/>
    <w:rsid w:val="00D95522"/>
  </w:style>
  <w:style w:type="character" w:customStyle="1" w:styleId="ListLabel2031">
    <w:name w:val="ListLabel 2031"/>
    <w:rsid w:val="00D95522"/>
  </w:style>
  <w:style w:type="character" w:customStyle="1" w:styleId="ListLabel2032">
    <w:name w:val="ListLabel 2032"/>
    <w:rsid w:val="00D95522"/>
  </w:style>
  <w:style w:type="character" w:customStyle="1" w:styleId="ListLabel2033">
    <w:name w:val="ListLabel 2033"/>
    <w:rsid w:val="00D95522"/>
  </w:style>
  <w:style w:type="character" w:customStyle="1" w:styleId="ListLabel2034">
    <w:name w:val="ListLabel 2034"/>
    <w:rsid w:val="00D95522"/>
  </w:style>
  <w:style w:type="character" w:customStyle="1" w:styleId="ListLabel2035">
    <w:name w:val="ListLabel 2035"/>
    <w:rsid w:val="00D95522"/>
  </w:style>
  <w:style w:type="character" w:customStyle="1" w:styleId="ListLabel2036">
    <w:name w:val="ListLabel 2036"/>
    <w:rsid w:val="00D95522"/>
  </w:style>
  <w:style w:type="character" w:customStyle="1" w:styleId="ListLabel2037">
    <w:name w:val="ListLabel 2037"/>
    <w:rsid w:val="00D95522"/>
  </w:style>
  <w:style w:type="character" w:customStyle="1" w:styleId="ListLabel2038">
    <w:name w:val="ListLabel 2038"/>
    <w:rsid w:val="00D95522"/>
  </w:style>
  <w:style w:type="character" w:customStyle="1" w:styleId="ListLabel2039">
    <w:name w:val="ListLabel 2039"/>
    <w:rsid w:val="00D95522"/>
  </w:style>
  <w:style w:type="character" w:customStyle="1" w:styleId="ListLabel2040">
    <w:name w:val="ListLabel 2040"/>
    <w:rsid w:val="00D95522"/>
  </w:style>
  <w:style w:type="character" w:customStyle="1" w:styleId="ListLabel2041">
    <w:name w:val="ListLabel 2041"/>
    <w:rsid w:val="00D95522"/>
  </w:style>
  <w:style w:type="character" w:customStyle="1" w:styleId="ListLabel2042">
    <w:name w:val="ListLabel 2042"/>
    <w:rsid w:val="00D95522"/>
  </w:style>
  <w:style w:type="character" w:customStyle="1" w:styleId="ListLabel2043">
    <w:name w:val="ListLabel 2043"/>
    <w:rsid w:val="00D95522"/>
  </w:style>
  <w:style w:type="character" w:customStyle="1" w:styleId="ListLabel2044">
    <w:name w:val="ListLabel 2044"/>
    <w:rsid w:val="00D95522"/>
  </w:style>
  <w:style w:type="character" w:customStyle="1" w:styleId="ListLabel2045">
    <w:name w:val="ListLabel 2045"/>
    <w:rsid w:val="00D95522"/>
  </w:style>
  <w:style w:type="character" w:customStyle="1" w:styleId="ListLabel2046">
    <w:name w:val="ListLabel 2046"/>
    <w:rsid w:val="00D95522"/>
  </w:style>
  <w:style w:type="character" w:customStyle="1" w:styleId="ListLabel2047">
    <w:name w:val="ListLabel 2047"/>
    <w:rsid w:val="00D95522"/>
  </w:style>
  <w:style w:type="character" w:customStyle="1" w:styleId="ListLabel2048">
    <w:name w:val="ListLabel 2048"/>
    <w:rsid w:val="00D95522"/>
  </w:style>
  <w:style w:type="character" w:customStyle="1" w:styleId="ListLabel2049">
    <w:name w:val="ListLabel 2049"/>
    <w:rsid w:val="00D95522"/>
  </w:style>
  <w:style w:type="character" w:customStyle="1" w:styleId="ListLabel2050">
    <w:name w:val="ListLabel 2050"/>
    <w:rsid w:val="00D95522"/>
  </w:style>
  <w:style w:type="character" w:customStyle="1" w:styleId="ListLabel2051">
    <w:name w:val="ListLabel 2051"/>
    <w:rsid w:val="00D95522"/>
  </w:style>
  <w:style w:type="character" w:customStyle="1" w:styleId="ListLabel2052">
    <w:name w:val="ListLabel 2052"/>
    <w:rsid w:val="00D95522"/>
  </w:style>
  <w:style w:type="character" w:customStyle="1" w:styleId="ListLabel2053">
    <w:name w:val="ListLabel 2053"/>
    <w:rsid w:val="00D95522"/>
  </w:style>
  <w:style w:type="character" w:customStyle="1" w:styleId="ListLabel2054">
    <w:name w:val="ListLabel 2054"/>
    <w:rsid w:val="00D95522"/>
  </w:style>
  <w:style w:type="character" w:customStyle="1" w:styleId="ListLabel2055">
    <w:name w:val="ListLabel 2055"/>
    <w:rsid w:val="00D95522"/>
  </w:style>
  <w:style w:type="character" w:customStyle="1" w:styleId="ListLabel2056">
    <w:name w:val="ListLabel 2056"/>
    <w:rsid w:val="00D95522"/>
  </w:style>
  <w:style w:type="character" w:customStyle="1" w:styleId="ListLabel2057">
    <w:name w:val="ListLabel 2057"/>
    <w:rsid w:val="00D95522"/>
  </w:style>
  <w:style w:type="character" w:customStyle="1" w:styleId="ListLabel2058">
    <w:name w:val="ListLabel 2058"/>
    <w:rsid w:val="00D95522"/>
  </w:style>
  <w:style w:type="character" w:customStyle="1" w:styleId="ListLabel2059">
    <w:name w:val="ListLabel 2059"/>
    <w:rsid w:val="00D95522"/>
  </w:style>
  <w:style w:type="character" w:customStyle="1" w:styleId="ListLabel2060">
    <w:name w:val="ListLabel 2060"/>
    <w:rsid w:val="00D95522"/>
  </w:style>
  <w:style w:type="character" w:customStyle="1" w:styleId="ListLabel2061">
    <w:name w:val="ListLabel 2061"/>
    <w:rsid w:val="00D95522"/>
  </w:style>
  <w:style w:type="character" w:customStyle="1" w:styleId="ListLabel2062">
    <w:name w:val="ListLabel 2062"/>
    <w:rsid w:val="00D95522"/>
  </w:style>
  <w:style w:type="character" w:customStyle="1" w:styleId="ListLabel2063">
    <w:name w:val="ListLabel 2063"/>
    <w:rsid w:val="00D95522"/>
  </w:style>
  <w:style w:type="character" w:customStyle="1" w:styleId="ListLabel2064">
    <w:name w:val="ListLabel 2064"/>
    <w:rsid w:val="00D95522"/>
  </w:style>
  <w:style w:type="character" w:customStyle="1" w:styleId="ListLabel2065">
    <w:name w:val="ListLabel 2065"/>
    <w:rsid w:val="00D95522"/>
  </w:style>
  <w:style w:type="character" w:customStyle="1" w:styleId="ListLabel2066">
    <w:name w:val="ListLabel 2066"/>
    <w:rsid w:val="00D95522"/>
  </w:style>
  <w:style w:type="character" w:customStyle="1" w:styleId="ListLabel2067">
    <w:name w:val="ListLabel 2067"/>
    <w:rsid w:val="00D95522"/>
  </w:style>
  <w:style w:type="character" w:customStyle="1" w:styleId="ListLabel2068">
    <w:name w:val="ListLabel 2068"/>
    <w:rsid w:val="00D95522"/>
  </w:style>
  <w:style w:type="character" w:customStyle="1" w:styleId="ListLabel2069">
    <w:name w:val="ListLabel 2069"/>
    <w:rsid w:val="00D95522"/>
  </w:style>
  <w:style w:type="character" w:customStyle="1" w:styleId="ListLabel2070">
    <w:name w:val="ListLabel 2070"/>
    <w:rsid w:val="00D95522"/>
  </w:style>
  <w:style w:type="character" w:customStyle="1" w:styleId="ListLabel2071">
    <w:name w:val="ListLabel 2071"/>
    <w:rsid w:val="00D95522"/>
  </w:style>
  <w:style w:type="character" w:customStyle="1" w:styleId="ListLabel2072">
    <w:name w:val="ListLabel 2072"/>
    <w:rsid w:val="00D95522"/>
  </w:style>
  <w:style w:type="character" w:customStyle="1" w:styleId="ListLabel2073">
    <w:name w:val="ListLabel 2073"/>
    <w:rsid w:val="00D95522"/>
  </w:style>
  <w:style w:type="character" w:customStyle="1" w:styleId="ListLabel2074">
    <w:name w:val="ListLabel 2074"/>
    <w:rsid w:val="00D95522"/>
  </w:style>
  <w:style w:type="character" w:customStyle="1" w:styleId="ListLabel2075">
    <w:name w:val="ListLabel 2075"/>
    <w:rsid w:val="00D95522"/>
  </w:style>
  <w:style w:type="character" w:customStyle="1" w:styleId="ListLabel2076">
    <w:name w:val="ListLabel 2076"/>
    <w:rsid w:val="00D95522"/>
  </w:style>
  <w:style w:type="character" w:customStyle="1" w:styleId="ListLabel2077">
    <w:name w:val="ListLabel 2077"/>
    <w:rsid w:val="00D95522"/>
  </w:style>
  <w:style w:type="character" w:customStyle="1" w:styleId="ListLabel2078">
    <w:name w:val="ListLabel 2078"/>
    <w:rsid w:val="00D95522"/>
  </w:style>
  <w:style w:type="character" w:customStyle="1" w:styleId="ListLabel2079">
    <w:name w:val="ListLabel 2079"/>
    <w:rsid w:val="00D95522"/>
  </w:style>
  <w:style w:type="character" w:customStyle="1" w:styleId="ListLabel2080">
    <w:name w:val="ListLabel 2080"/>
    <w:rsid w:val="00D95522"/>
  </w:style>
  <w:style w:type="character" w:customStyle="1" w:styleId="ListLabel2081">
    <w:name w:val="ListLabel 2081"/>
    <w:rsid w:val="00D95522"/>
  </w:style>
  <w:style w:type="character" w:customStyle="1" w:styleId="ListLabel2082">
    <w:name w:val="ListLabel 2082"/>
    <w:rsid w:val="00D95522"/>
  </w:style>
  <w:style w:type="character" w:customStyle="1" w:styleId="ListLabel2083">
    <w:name w:val="ListLabel 2083"/>
    <w:rsid w:val="00D95522"/>
  </w:style>
  <w:style w:type="character" w:customStyle="1" w:styleId="ListLabel2084">
    <w:name w:val="ListLabel 2084"/>
    <w:rsid w:val="00D95522"/>
  </w:style>
  <w:style w:type="character" w:customStyle="1" w:styleId="ListLabel2085">
    <w:name w:val="ListLabel 2085"/>
    <w:rsid w:val="00D95522"/>
  </w:style>
  <w:style w:type="character" w:customStyle="1" w:styleId="ListLabel2086">
    <w:name w:val="ListLabel 2086"/>
    <w:rsid w:val="00D95522"/>
  </w:style>
  <w:style w:type="character" w:customStyle="1" w:styleId="ListLabel2087">
    <w:name w:val="ListLabel 2087"/>
    <w:rsid w:val="00D95522"/>
  </w:style>
  <w:style w:type="character" w:customStyle="1" w:styleId="ListLabel2088">
    <w:name w:val="ListLabel 2088"/>
    <w:rsid w:val="00D95522"/>
  </w:style>
  <w:style w:type="character" w:customStyle="1" w:styleId="ListLabel2089">
    <w:name w:val="ListLabel 2089"/>
    <w:rsid w:val="00D95522"/>
  </w:style>
  <w:style w:type="character" w:customStyle="1" w:styleId="ListLabel2090">
    <w:name w:val="ListLabel 2090"/>
    <w:rsid w:val="00D95522"/>
  </w:style>
  <w:style w:type="character" w:customStyle="1" w:styleId="ListLabel2091">
    <w:name w:val="ListLabel 2091"/>
    <w:rsid w:val="00D95522"/>
  </w:style>
  <w:style w:type="character" w:customStyle="1" w:styleId="ListLabel2092">
    <w:name w:val="ListLabel 2092"/>
    <w:rsid w:val="00D95522"/>
  </w:style>
  <w:style w:type="character" w:customStyle="1" w:styleId="ListLabel2093">
    <w:name w:val="ListLabel 2093"/>
    <w:rsid w:val="00D95522"/>
  </w:style>
  <w:style w:type="character" w:customStyle="1" w:styleId="ListLabel2094">
    <w:name w:val="ListLabel 2094"/>
    <w:rsid w:val="00D95522"/>
  </w:style>
  <w:style w:type="character" w:customStyle="1" w:styleId="ListLabel2095">
    <w:name w:val="ListLabel 2095"/>
    <w:rsid w:val="00D95522"/>
  </w:style>
  <w:style w:type="character" w:customStyle="1" w:styleId="ListLabel2096">
    <w:name w:val="ListLabel 2096"/>
    <w:rsid w:val="00D95522"/>
  </w:style>
  <w:style w:type="character" w:customStyle="1" w:styleId="ListLabel2097">
    <w:name w:val="ListLabel 2097"/>
    <w:rsid w:val="00D95522"/>
  </w:style>
  <w:style w:type="character" w:customStyle="1" w:styleId="ListLabel2098">
    <w:name w:val="ListLabel 2098"/>
    <w:rsid w:val="00D95522"/>
  </w:style>
  <w:style w:type="character" w:customStyle="1" w:styleId="ListLabel2099">
    <w:name w:val="ListLabel 2099"/>
    <w:rsid w:val="00D95522"/>
  </w:style>
  <w:style w:type="character" w:customStyle="1" w:styleId="ListLabel2100">
    <w:name w:val="ListLabel 2100"/>
    <w:rsid w:val="00D95522"/>
  </w:style>
  <w:style w:type="character" w:customStyle="1" w:styleId="ListLabel2101">
    <w:name w:val="ListLabel 2101"/>
    <w:rsid w:val="00D95522"/>
  </w:style>
  <w:style w:type="character" w:customStyle="1" w:styleId="ListLabel2102">
    <w:name w:val="ListLabel 2102"/>
    <w:rsid w:val="00D95522"/>
  </w:style>
  <w:style w:type="character" w:customStyle="1" w:styleId="ListLabel2103">
    <w:name w:val="ListLabel 2103"/>
    <w:rsid w:val="00D95522"/>
  </w:style>
  <w:style w:type="character" w:customStyle="1" w:styleId="ListLabel2104">
    <w:name w:val="ListLabel 2104"/>
    <w:rsid w:val="00D95522"/>
  </w:style>
  <w:style w:type="character" w:customStyle="1" w:styleId="ListLabel2105">
    <w:name w:val="ListLabel 2105"/>
    <w:rsid w:val="00D95522"/>
  </w:style>
  <w:style w:type="character" w:customStyle="1" w:styleId="ListLabel2106">
    <w:name w:val="ListLabel 2106"/>
    <w:rsid w:val="00D95522"/>
  </w:style>
  <w:style w:type="character" w:customStyle="1" w:styleId="ListLabel2107">
    <w:name w:val="ListLabel 2107"/>
    <w:rsid w:val="00D95522"/>
  </w:style>
  <w:style w:type="character" w:customStyle="1" w:styleId="ListLabel2108">
    <w:name w:val="ListLabel 2108"/>
    <w:rsid w:val="00D95522"/>
  </w:style>
  <w:style w:type="character" w:customStyle="1" w:styleId="ListLabel2109">
    <w:name w:val="ListLabel 2109"/>
    <w:rsid w:val="00D95522"/>
  </w:style>
  <w:style w:type="character" w:customStyle="1" w:styleId="ListLabel2110">
    <w:name w:val="ListLabel 2110"/>
    <w:rsid w:val="00D95522"/>
  </w:style>
  <w:style w:type="character" w:customStyle="1" w:styleId="ListLabel2111">
    <w:name w:val="ListLabel 2111"/>
    <w:rsid w:val="00D95522"/>
  </w:style>
  <w:style w:type="character" w:customStyle="1" w:styleId="ListLabel2112">
    <w:name w:val="ListLabel 2112"/>
    <w:rsid w:val="00D95522"/>
  </w:style>
  <w:style w:type="character" w:customStyle="1" w:styleId="ListLabel2113">
    <w:name w:val="ListLabel 2113"/>
    <w:rsid w:val="00D95522"/>
  </w:style>
  <w:style w:type="character" w:customStyle="1" w:styleId="ListLabel2114">
    <w:name w:val="ListLabel 2114"/>
    <w:rsid w:val="00D95522"/>
  </w:style>
  <w:style w:type="character" w:customStyle="1" w:styleId="ListLabel2115">
    <w:name w:val="ListLabel 2115"/>
    <w:rsid w:val="00D95522"/>
  </w:style>
  <w:style w:type="character" w:customStyle="1" w:styleId="ListLabel2116">
    <w:name w:val="ListLabel 2116"/>
    <w:rsid w:val="00D95522"/>
  </w:style>
  <w:style w:type="character" w:customStyle="1" w:styleId="ListLabel2117">
    <w:name w:val="ListLabel 2117"/>
    <w:rsid w:val="00D95522"/>
  </w:style>
  <w:style w:type="character" w:customStyle="1" w:styleId="ListLabel2118">
    <w:name w:val="ListLabel 2118"/>
    <w:rsid w:val="00D95522"/>
  </w:style>
  <w:style w:type="character" w:customStyle="1" w:styleId="ListLabel2119">
    <w:name w:val="ListLabel 2119"/>
    <w:rsid w:val="00D95522"/>
  </w:style>
  <w:style w:type="character" w:customStyle="1" w:styleId="ListLabel2120">
    <w:name w:val="ListLabel 2120"/>
    <w:rsid w:val="00D95522"/>
  </w:style>
  <w:style w:type="character" w:customStyle="1" w:styleId="ListLabel2121">
    <w:name w:val="ListLabel 2121"/>
    <w:rsid w:val="00D95522"/>
  </w:style>
  <w:style w:type="character" w:customStyle="1" w:styleId="ListLabel2122">
    <w:name w:val="ListLabel 2122"/>
    <w:rsid w:val="00D95522"/>
  </w:style>
  <w:style w:type="character" w:customStyle="1" w:styleId="ListLabel2123">
    <w:name w:val="ListLabel 2123"/>
    <w:rsid w:val="00D95522"/>
  </w:style>
  <w:style w:type="character" w:customStyle="1" w:styleId="ListLabel2124">
    <w:name w:val="ListLabel 2124"/>
    <w:rsid w:val="00D95522"/>
  </w:style>
  <w:style w:type="character" w:customStyle="1" w:styleId="ListLabel2125">
    <w:name w:val="ListLabel 2125"/>
    <w:rsid w:val="00D95522"/>
  </w:style>
  <w:style w:type="character" w:customStyle="1" w:styleId="ListLabel2126">
    <w:name w:val="ListLabel 2126"/>
    <w:rsid w:val="00D95522"/>
  </w:style>
  <w:style w:type="character" w:customStyle="1" w:styleId="ListLabel2127">
    <w:name w:val="ListLabel 2127"/>
    <w:rsid w:val="00D95522"/>
  </w:style>
  <w:style w:type="character" w:customStyle="1" w:styleId="ListLabel2128">
    <w:name w:val="ListLabel 2128"/>
    <w:rsid w:val="00D95522"/>
  </w:style>
  <w:style w:type="character" w:customStyle="1" w:styleId="ListLabel2129">
    <w:name w:val="ListLabel 2129"/>
    <w:rsid w:val="00D95522"/>
  </w:style>
  <w:style w:type="character" w:customStyle="1" w:styleId="ListLabel2130">
    <w:name w:val="ListLabel 2130"/>
    <w:rsid w:val="00D95522"/>
  </w:style>
  <w:style w:type="character" w:customStyle="1" w:styleId="ListLabel2131">
    <w:name w:val="ListLabel 2131"/>
    <w:rsid w:val="00D95522"/>
  </w:style>
  <w:style w:type="character" w:customStyle="1" w:styleId="ListLabel2132">
    <w:name w:val="ListLabel 2132"/>
    <w:rsid w:val="00D95522"/>
  </w:style>
  <w:style w:type="character" w:customStyle="1" w:styleId="ListLabel2133">
    <w:name w:val="ListLabel 2133"/>
    <w:rsid w:val="00D95522"/>
  </w:style>
  <w:style w:type="character" w:customStyle="1" w:styleId="ListLabel2134">
    <w:name w:val="ListLabel 2134"/>
    <w:rsid w:val="00D95522"/>
  </w:style>
  <w:style w:type="character" w:customStyle="1" w:styleId="ListLabel2135">
    <w:name w:val="ListLabel 2135"/>
    <w:rsid w:val="00D95522"/>
  </w:style>
  <w:style w:type="character" w:customStyle="1" w:styleId="ListLabel2136">
    <w:name w:val="ListLabel 2136"/>
    <w:rsid w:val="00D95522"/>
  </w:style>
  <w:style w:type="character" w:customStyle="1" w:styleId="ListLabel2137">
    <w:name w:val="ListLabel 2137"/>
    <w:rsid w:val="00D95522"/>
  </w:style>
  <w:style w:type="character" w:customStyle="1" w:styleId="ListLabel2138">
    <w:name w:val="ListLabel 2138"/>
    <w:rsid w:val="00D95522"/>
  </w:style>
  <w:style w:type="character" w:customStyle="1" w:styleId="ListLabel2139">
    <w:name w:val="ListLabel 2139"/>
    <w:rsid w:val="00D95522"/>
  </w:style>
  <w:style w:type="character" w:customStyle="1" w:styleId="ListLabel2140">
    <w:name w:val="ListLabel 2140"/>
    <w:rsid w:val="00D95522"/>
  </w:style>
  <w:style w:type="character" w:customStyle="1" w:styleId="ListLabel2141">
    <w:name w:val="ListLabel 2141"/>
    <w:rsid w:val="00D95522"/>
  </w:style>
  <w:style w:type="character" w:customStyle="1" w:styleId="ListLabel2142">
    <w:name w:val="ListLabel 2142"/>
    <w:rsid w:val="00D95522"/>
  </w:style>
  <w:style w:type="character" w:customStyle="1" w:styleId="ListLabel2143">
    <w:name w:val="ListLabel 2143"/>
    <w:rsid w:val="00D95522"/>
  </w:style>
  <w:style w:type="character" w:customStyle="1" w:styleId="ListLabel2144">
    <w:name w:val="ListLabel 2144"/>
    <w:rsid w:val="00D95522"/>
  </w:style>
  <w:style w:type="character" w:customStyle="1" w:styleId="ListLabel2145">
    <w:name w:val="ListLabel 2145"/>
    <w:rsid w:val="00D95522"/>
  </w:style>
  <w:style w:type="character" w:customStyle="1" w:styleId="ListLabel2146">
    <w:name w:val="ListLabel 2146"/>
    <w:rsid w:val="00D95522"/>
  </w:style>
  <w:style w:type="character" w:customStyle="1" w:styleId="ListLabel2147">
    <w:name w:val="ListLabel 2147"/>
    <w:rsid w:val="00D95522"/>
  </w:style>
  <w:style w:type="character" w:customStyle="1" w:styleId="ListLabel2148">
    <w:name w:val="ListLabel 2148"/>
    <w:rsid w:val="00D95522"/>
  </w:style>
  <w:style w:type="character" w:customStyle="1" w:styleId="ListLabel2149">
    <w:name w:val="ListLabel 2149"/>
    <w:rsid w:val="00D95522"/>
  </w:style>
  <w:style w:type="character" w:customStyle="1" w:styleId="ListLabel2150">
    <w:name w:val="ListLabel 2150"/>
    <w:rsid w:val="00D95522"/>
  </w:style>
  <w:style w:type="character" w:customStyle="1" w:styleId="ListLabel2151">
    <w:name w:val="ListLabel 2151"/>
    <w:rsid w:val="00D95522"/>
  </w:style>
  <w:style w:type="character" w:customStyle="1" w:styleId="ListLabel2152">
    <w:name w:val="ListLabel 2152"/>
    <w:rsid w:val="00D95522"/>
  </w:style>
  <w:style w:type="character" w:customStyle="1" w:styleId="ListLabel2153">
    <w:name w:val="ListLabel 2153"/>
    <w:rsid w:val="00D95522"/>
  </w:style>
  <w:style w:type="character" w:customStyle="1" w:styleId="ListLabel2154">
    <w:name w:val="ListLabel 2154"/>
    <w:rsid w:val="00D95522"/>
  </w:style>
  <w:style w:type="character" w:customStyle="1" w:styleId="ListLabel2155">
    <w:name w:val="ListLabel 2155"/>
    <w:rsid w:val="00D95522"/>
  </w:style>
  <w:style w:type="character" w:customStyle="1" w:styleId="ListLabel2156">
    <w:name w:val="ListLabel 2156"/>
    <w:rsid w:val="00D95522"/>
  </w:style>
  <w:style w:type="character" w:customStyle="1" w:styleId="ListLabel2157">
    <w:name w:val="ListLabel 2157"/>
    <w:rsid w:val="00D95522"/>
  </w:style>
  <w:style w:type="character" w:customStyle="1" w:styleId="ListLabel2158">
    <w:name w:val="ListLabel 2158"/>
    <w:rsid w:val="00D95522"/>
  </w:style>
  <w:style w:type="character" w:customStyle="1" w:styleId="ListLabel2159">
    <w:name w:val="ListLabel 2159"/>
    <w:rsid w:val="00D95522"/>
  </w:style>
  <w:style w:type="character" w:customStyle="1" w:styleId="ListLabel2160">
    <w:name w:val="ListLabel 2160"/>
    <w:rsid w:val="00D95522"/>
  </w:style>
  <w:style w:type="character" w:customStyle="1" w:styleId="ListLabel2161">
    <w:name w:val="ListLabel 2161"/>
    <w:rsid w:val="00D95522"/>
  </w:style>
  <w:style w:type="character" w:customStyle="1" w:styleId="ListLabel2162">
    <w:name w:val="ListLabel 2162"/>
    <w:rsid w:val="00D95522"/>
  </w:style>
  <w:style w:type="character" w:customStyle="1" w:styleId="ListLabel2163">
    <w:name w:val="ListLabel 2163"/>
    <w:rsid w:val="00D95522"/>
  </w:style>
  <w:style w:type="character" w:customStyle="1" w:styleId="ListLabel2164">
    <w:name w:val="ListLabel 2164"/>
    <w:rsid w:val="00D95522"/>
  </w:style>
  <w:style w:type="character" w:customStyle="1" w:styleId="ListLabel2165">
    <w:name w:val="ListLabel 2165"/>
    <w:rsid w:val="00D95522"/>
  </w:style>
  <w:style w:type="character" w:customStyle="1" w:styleId="ListLabel2166">
    <w:name w:val="ListLabel 2166"/>
    <w:rsid w:val="00D95522"/>
  </w:style>
  <w:style w:type="character" w:customStyle="1" w:styleId="ListLabel2167">
    <w:name w:val="ListLabel 2167"/>
    <w:rsid w:val="00D95522"/>
  </w:style>
  <w:style w:type="character" w:customStyle="1" w:styleId="ListLabel2168">
    <w:name w:val="ListLabel 2168"/>
    <w:rsid w:val="00D95522"/>
  </w:style>
  <w:style w:type="character" w:customStyle="1" w:styleId="ListLabel2169">
    <w:name w:val="ListLabel 2169"/>
    <w:rsid w:val="00D95522"/>
  </w:style>
  <w:style w:type="character" w:customStyle="1" w:styleId="ListLabel2170">
    <w:name w:val="ListLabel 2170"/>
    <w:rsid w:val="00D95522"/>
  </w:style>
  <w:style w:type="character" w:customStyle="1" w:styleId="ListLabel2171">
    <w:name w:val="ListLabel 2171"/>
    <w:rsid w:val="00D95522"/>
  </w:style>
  <w:style w:type="character" w:customStyle="1" w:styleId="ListLabel2172">
    <w:name w:val="ListLabel 2172"/>
    <w:rsid w:val="00D95522"/>
  </w:style>
  <w:style w:type="character" w:customStyle="1" w:styleId="ListLabel2173">
    <w:name w:val="ListLabel 2173"/>
    <w:rsid w:val="00D95522"/>
  </w:style>
  <w:style w:type="character" w:customStyle="1" w:styleId="ListLabel2174">
    <w:name w:val="ListLabel 2174"/>
    <w:rsid w:val="00D95522"/>
  </w:style>
  <w:style w:type="character" w:customStyle="1" w:styleId="ListLabel2175">
    <w:name w:val="ListLabel 2175"/>
    <w:rsid w:val="00D95522"/>
  </w:style>
  <w:style w:type="character" w:customStyle="1" w:styleId="ListLabel2176">
    <w:name w:val="ListLabel 2176"/>
    <w:rsid w:val="00D95522"/>
  </w:style>
  <w:style w:type="character" w:customStyle="1" w:styleId="ListLabel2177">
    <w:name w:val="ListLabel 2177"/>
    <w:rsid w:val="00D95522"/>
  </w:style>
  <w:style w:type="character" w:customStyle="1" w:styleId="ListLabel2178">
    <w:name w:val="ListLabel 2178"/>
    <w:rsid w:val="00D95522"/>
  </w:style>
  <w:style w:type="character" w:customStyle="1" w:styleId="ListLabel2179">
    <w:name w:val="ListLabel 2179"/>
    <w:rsid w:val="00D95522"/>
  </w:style>
  <w:style w:type="character" w:customStyle="1" w:styleId="ListLabel2180">
    <w:name w:val="ListLabel 2180"/>
    <w:rsid w:val="00D95522"/>
  </w:style>
  <w:style w:type="character" w:customStyle="1" w:styleId="ListLabel2181">
    <w:name w:val="ListLabel 2181"/>
    <w:rsid w:val="00D95522"/>
  </w:style>
  <w:style w:type="character" w:customStyle="1" w:styleId="ListLabel2182">
    <w:name w:val="ListLabel 2182"/>
    <w:rsid w:val="00D95522"/>
  </w:style>
  <w:style w:type="character" w:customStyle="1" w:styleId="ListLabel2183">
    <w:name w:val="ListLabel 2183"/>
    <w:rsid w:val="00D95522"/>
  </w:style>
  <w:style w:type="character" w:customStyle="1" w:styleId="ListLabel2184">
    <w:name w:val="ListLabel 2184"/>
    <w:rsid w:val="00D95522"/>
  </w:style>
  <w:style w:type="character" w:customStyle="1" w:styleId="ListLabel2185">
    <w:name w:val="ListLabel 2185"/>
    <w:rsid w:val="00D95522"/>
  </w:style>
  <w:style w:type="character" w:customStyle="1" w:styleId="ListLabel2186">
    <w:name w:val="ListLabel 2186"/>
    <w:rsid w:val="00D95522"/>
  </w:style>
  <w:style w:type="character" w:customStyle="1" w:styleId="ListLabel2187">
    <w:name w:val="ListLabel 2187"/>
    <w:rsid w:val="00D95522"/>
  </w:style>
  <w:style w:type="character" w:customStyle="1" w:styleId="ListLabel2188">
    <w:name w:val="ListLabel 2188"/>
    <w:rsid w:val="00D95522"/>
  </w:style>
  <w:style w:type="character" w:customStyle="1" w:styleId="ListLabel2189">
    <w:name w:val="ListLabel 2189"/>
    <w:rsid w:val="00D95522"/>
  </w:style>
  <w:style w:type="character" w:customStyle="1" w:styleId="ListLabel2190">
    <w:name w:val="ListLabel 2190"/>
    <w:rsid w:val="00D95522"/>
  </w:style>
  <w:style w:type="character" w:customStyle="1" w:styleId="ListLabel2191">
    <w:name w:val="ListLabel 2191"/>
    <w:rsid w:val="00D95522"/>
  </w:style>
  <w:style w:type="character" w:customStyle="1" w:styleId="ListLabel2192">
    <w:name w:val="ListLabel 2192"/>
    <w:rsid w:val="00D95522"/>
  </w:style>
  <w:style w:type="character" w:customStyle="1" w:styleId="ListLabel2193">
    <w:name w:val="ListLabel 2193"/>
    <w:rsid w:val="00D95522"/>
  </w:style>
  <w:style w:type="character" w:customStyle="1" w:styleId="ListLabel2194">
    <w:name w:val="ListLabel 2194"/>
    <w:rsid w:val="00D95522"/>
  </w:style>
  <w:style w:type="character" w:customStyle="1" w:styleId="ListLabel2195">
    <w:name w:val="ListLabel 2195"/>
    <w:rsid w:val="00D95522"/>
  </w:style>
  <w:style w:type="character" w:customStyle="1" w:styleId="ListLabel2196">
    <w:name w:val="ListLabel 2196"/>
    <w:rsid w:val="00D95522"/>
  </w:style>
  <w:style w:type="character" w:customStyle="1" w:styleId="ListLabel2197">
    <w:name w:val="ListLabel 2197"/>
    <w:rsid w:val="00D95522"/>
  </w:style>
  <w:style w:type="character" w:customStyle="1" w:styleId="ListLabel2198">
    <w:name w:val="ListLabel 2198"/>
    <w:rsid w:val="00D95522"/>
  </w:style>
  <w:style w:type="character" w:customStyle="1" w:styleId="ListLabel2199">
    <w:name w:val="ListLabel 2199"/>
    <w:rsid w:val="00D95522"/>
  </w:style>
  <w:style w:type="character" w:customStyle="1" w:styleId="ListLabel2200">
    <w:name w:val="ListLabel 2200"/>
    <w:rsid w:val="00D95522"/>
  </w:style>
  <w:style w:type="character" w:customStyle="1" w:styleId="ListLabel2201">
    <w:name w:val="ListLabel 2201"/>
    <w:rsid w:val="00D95522"/>
  </w:style>
  <w:style w:type="character" w:customStyle="1" w:styleId="ListLabel2202">
    <w:name w:val="ListLabel 2202"/>
    <w:rsid w:val="00D95522"/>
  </w:style>
  <w:style w:type="character" w:customStyle="1" w:styleId="ListLabel2203">
    <w:name w:val="ListLabel 2203"/>
    <w:rsid w:val="00D95522"/>
  </w:style>
  <w:style w:type="character" w:customStyle="1" w:styleId="ListLabel2204">
    <w:name w:val="ListLabel 2204"/>
    <w:rsid w:val="00D95522"/>
  </w:style>
  <w:style w:type="character" w:customStyle="1" w:styleId="ListLabel2205">
    <w:name w:val="ListLabel 2205"/>
    <w:rsid w:val="00D95522"/>
  </w:style>
  <w:style w:type="character" w:customStyle="1" w:styleId="ListLabel2206">
    <w:name w:val="ListLabel 2206"/>
    <w:rsid w:val="00D95522"/>
  </w:style>
  <w:style w:type="character" w:customStyle="1" w:styleId="ListLabel2207">
    <w:name w:val="ListLabel 2207"/>
    <w:rsid w:val="00D95522"/>
  </w:style>
  <w:style w:type="character" w:customStyle="1" w:styleId="ListLabel2208">
    <w:name w:val="ListLabel 2208"/>
    <w:rsid w:val="00D95522"/>
  </w:style>
  <w:style w:type="character" w:customStyle="1" w:styleId="ListLabel2209">
    <w:name w:val="ListLabel 2209"/>
    <w:rsid w:val="00D95522"/>
  </w:style>
  <w:style w:type="character" w:customStyle="1" w:styleId="ListLabel2210">
    <w:name w:val="ListLabel 2210"/>
    <w:rsid w:val="00D95522"/>
  </w:style>
  <w:style w:type="character" w:customStyle="1" w:styleId="ListLabel2211">
    <w:name w:val="ListLabel 2211"/>
    <w:rsid w:val="00D95522"/>
  </w:style>
  <w:style w:type="character" w:customStyle="1" w:styleId="ListLabel2212">
    <w:name w:val="ListLabel 2212"/>
    <w:rsid w:val="00D95522"/>
  </w:style>
  <w:style w:type="character" w:customStyle="1" w:styleId="ListLabel2213">
    <w:name w:val="ListLabel 2213"/>
    <w:rsid w:val="00D95522"/>
  </w:style>
  <w:style w:type="character" w:customStyle="1" w:styleId="ListLabel2214">
    <w:name w:val="ListLabel 2214"/>
    <w:rsid w:val="00D95522"/>
  </w:style>
  <w:style w:type="character" w:customStyle="1" w:styleId="ListLabel2215">
    <w:name w:val="ListLabel 2215"/>
    <w:rsid w:val="00D95522"/>
  </w:style>
  <w:style w:type="character" w:customStyle="1" w:styleId="ListLabel2216">
    <w:name w:val="ListLabel 2216"/>
    <w:rsid w:val="00D95522"/>
  </w:style>
  <w:style w:type="character" w:customStyle="1" w:styleId="ListLabel2217">
    <w:name w:val="ListLabel 2217"/>
    <w:rsid w:val="00D95522"/>
  </w:style>
  <w:style w:type="character" w:customStyle="1" w:styleId="ListLabel2218">
    <w:name w:val="ListLabel 2218"/>
    <w:rsid w:val="00D95522"/>
  </w:style>
  <w:style w:type="character" w:customStyle="1" w:styleId="ListLabel2219">
    <w:name w:val="ListLabel 2219"/>
    <w:rsid w:val="00D95522"/>
  </w:style>
  <w:style w:type="character" w:customStyle="1" w:styleId="ListLabel2220">
    <w:name w:val="ListLabel 2220"/>
    <w:rsid w:val="00D95522"/>
  </w:style>
  <w:style w:type="character" w:customStyle="1" w:styleId="ListLabel2221">
    <w:name w:val="ListLabel 2221"/>
    <w:rsid w:val="00D95522"/>
  </w:style>
  <w:style w:type="character" w:customStyle="1" w:styleId="ListLabel2222">
    <w:name w:val="ListLabel 2222"/>
    <w:rsid w:val="00D95522"/>
  </w:style>
  <w:style w:type="character" w:customStyle="1" w:styleId="ListLabel2223">
    <w:name w:val="ListLabel 2223"/>
    <w:rsid w:val="00D95522"/>
  </w:style>
  <w:style w:type="character" w:customStyle="1" w:styleId="IndexLink">
    <w:name w:val="Index Link"/>
    <w:rsid w:val="00D95522"/>
  </w:style>
  <w:style w:type="character" w:customStyle="1" w:styleId="Linenumbering">
    <w:name w:val="Line numbering"/>
    <w:rsid w:val="00D95522"/>
  </w:style>
  <w:style w:type="character" w:customStyle="1" w:styleId="NumberingSymbols">
    <w:name w:val="Numbering Symbols"/>
    <w:rsid w:val="00D95522"/>
  </w:style>
  <w:style w:type="numbering" w:customStyle="1" w:styleId="WWNum2">
    <w:name w:val="WWNum2"/>
    <w:basedOn w:val="Semlista"/>
    <w:rsid w:val="00D95522"/>
    <w:pPr>
      <w:numPr>
        <w:numId w:val="2"/>
      </w:numPr>
    </w:pPr>
  </w:style>
  <w:style w:type="numbering" w:customStyle="1" w:styleId="WWNum3">
    <w:name w:val="WWNum3"/>
    <w:basedOn w:val="Semlista"/>
    <w:rsid w:val="00D95522"/>
    <w:pPr>
      <w:numPr>
        <w:numId w:val="3"/>
      </w:numPr>
    </w:pPr>
  </w:style>
  <w:style w:type="numbering" w:customStyle="1" w:styleId="WWNum4">
    <w:name w:val="WWNum4"/>
    <w:basedOn w:val="Semlista"/>
    <w:rsid w:val="00D95522"/>
    <w:pPr>
      <w:numPr>
        <w:numId w:val="4"/>
      </w:numPr>
    </w:pPr>
  </w:style>
  <w:style w:type="numbering" w:customStyle="1" w:styleId="WWNum5">
    <w:name w:val="WWNum5"/>
    <w:basedOn w:val="Semlista"/>
    <w:rsid w:val="00D95522"/>
    <w:pPr>
      <w:numPr>
        <w:numId w:val="5"/>
      </w:numPr>
    </w:pPr>
  </w:style>
  <w:style w:type="numbering" w:customStyle="1" w:styleId="WWNum6">
    <w:name w:val="WWNum6"/>
    <w:basedOn w:val="Semlista"/>
    <w:rsid w:val="00D95522"/>
    <w:pPr>
      <w:numPr>
        <w:numId w:val="6"/>
      </w:numPr>
    </w:pPr>
  </w:style>
  <w:style w:type="numbering" w:customStyle="1" w:styleId="WWNum7">
    <w:name w:val="WWNum7"/>
    <w:basedOn w:val="Semlista"/>
    <w:rsid w:val="00D95522"/>
    <w:pPr>
      <w:numPr>
        <w:numId w:val="7"/>
      </w:numPr>
    </w:pPr>
  </w:style>
  <w:style w:type="numbering" w:customStyle="1" w:styleId="WWNum8">
    <w:name w:val="WWNum8"/>
    <w:basedOn w:val="Semlista"/>
    <w:rsid w:val="00D95522"/>
    <w:pPr>
      <w:numPr>
        <w:numId w:val="8"/>
      </w:numPr>
    </w:pPr>
  </w:style>
  <w:style w:type="numbering" w:customStyle="1" w:styleId="WWNum9">
    <w:name w:val="WWNum9"/>
    <w:basedOn w:val="Semlista"/>
    <w:rsid w:val="00D95522"/>
    <w:pPr>
      <w:numPr>
        <w:numId w:val="9"/>
      </w:numPr>
    </w:pPr>
  </w:style>
  <w:style w:type="numbering" w:customStyle="1" w:styleId="WWNum10">
    <w:name w:val="WWNum10"/>
    <w:basedOn w:val="Semlista"/>
    <w:rsid w:val="00D95522"/>
    <w:pPr>
      <w:numPr>
        <w:numId w:val="10"/>
      </w:numPr>
    </w:pPr>
  </w:style>
  <w:style w:type="numbering" w:customStyle="1" w:styleId="WWNum11">
    <w:name w:val="WWNum11"/>
    <w:basedOn w:val="Semlista"/>
    <w:rsid w:val="00D95522"/>
    <w:pPr>
      <w:numPr>
        <w:numId w:val="11"/>
      </w:numPr>
    </w:pPr>
  </w:style>
  <w:style w:type="numbering" w:customStyle="1" w:styleId="WWNum12">
    <w:name w:val="WWNum12"/>
    <w:basedOn w:val="Semlista"/>
    <w:rsid w:val="00D95522"/>
    <w:pPr>
      <w:numPr>
        <w:numId w:val="12"/>
      </w:numPr>
    </w:pPr>
  </w:style>
  <w:style w:type="numbering" w:customStyle="1" w:styleId="WWNum13">
    <w:name w:val="WWNum13"/>
    <w:basedOn w:val="Semlista"/>
    <w:rsid w:val="00D95522"/>
    <w:pPr>
      <w:numPr>
        <w:numId w:val="13"/>
      </w:numPr>
    </w:pPr>
  </w:style>
  <w:style w:type="numbering" w:customStyle="1" w:styleId="WWNum14">
    <w:name w:val="WWNum14"/>
    <w:basedOn w:val="Semlista"/>
    <w:rsid w:val="00D95522"/>
    <w:pPr>
      <w:numPr>
        <w:numId w:val="14"/>
      </w:numPr>
    </w:pPr>
  </w:style>
  <w:style w:type="numbering" w:customStyle="1" w:styleId="WWNum15">
    <w:name w:val="WWNum15"/>
    <w:basedOn w:val="Semlista"/>
    <w:rsid w:val="00D95522"/>
    <w:pPr>
      <w:numPr>
        <w:numId w:val="15"/>
      </w:numPr>
    </w:pPr>
  </w:style>
  <w:style w:type="numbering" w:customStyle="1" w:styleId="WWNum16">
    <w:name w:val="WWNum16"/>
    <w:basedOn w:val="Semlista"/>
    <w:rsid w:val="00D95522"/>
    <w:pPr>
      <w:numPr>
        <w:numId w:val="16"/>
      </w:numPr>
    </w:pPr>
  </w:style>
  <w:style w:type="numbering" w:customStyle="1" w:styleId="WWNum17">
    <w:name w:val="WWNum17"/>
    <w:basedOn w:val="Semlista"/>
    <w:rsid w:val="00D95522"/>
    <w:pPr>
      <w:numPr>
        <w:numId w:val="17"/>
      </w:numPr>
    </w:pPr>
  </w:style>
  <w:style w:type="numbering" w:customStyle="1" w:styleId="WWNum18">
    <w:name w:val="WWNum18"/>
    <w:basedOn w:val="Semlista"/>
    <w:rsid w:val="00D95522"/>
    <w:pPr>
      <w:numPr>
        <w:numId w:val="18"/>
      </w:numPr>
    </w:pPr>
  </w:style>
  <w:style w:type="numbering" w:customStyle="1" w:styleId="WWNum19">
    <w:name w:val="WWNum19"/>
    <w:basedOn w:val="Semlista"/>
    <w:rsid w:val="00D95522"/>
    <w:pPr>
      <w:numPr>
        <w:numId w:val="19"/>
      </w:numPr>
    </w:pPr>
  </w:style>
  <w:style w:type="numbering" w:customStyle="1" w:styleId="WWNum20">
    <w:name w:val="WWNum20"/>
    <w:basedOn w:val="Semlista"/>
    <w:rsid w:val="00D95522"/>
    <w:pPr>
      <w:numPr>
        <w:numId w:val="20"/>
      </w:numPr>
    </w:pPr>
  </w:style>
  <w:style w:type="numbering" w:customStyle="1" w:styleId="WWNum21">
    <w:name w:val="WWNum21"/>
    <w:basedOn w:val="Semlista"/>
    <w:rsid w:val="00D95522"/>
    <w:pPr>
      <w:numPr>
        <w:numId w:val="21"/>
      </w:numPr>
    </w:pPr>
  </w:style>
  <w:style w:type="numbering" w:customStyle="1" w:styleId="WWNum22">
    <w:name w:val="WWNum22"/>
    <w:basedOn w:val="Semlista"/>
    <w:rsid w:val="00D95522"/>
    <w:pPr>
      <w:numPr>
        <w:numId w:val="22"/>
      </w:numPr>
    </w:pPr>
  </w:style>
  <w:style w:type="numbering" w:customStyle="1" w:styleId="WWNum23">
    <w:name w:val="WWNum23"/>
    <w:basedOn w:val="Semlista"/>
    <w:rsid w:val="00D95522"/>
    <w:pPr>
      <w:numPr>
        <w:numId w:val="23"/>
      </w:numPr>
    </w:pPr>
  </w:style>
  <w:style w:type="numbering" w:customStyle="1" w:styleId="WWNum24">
    <w:name w:val="WWNum24"/>
    <w:basedOn w:val="Semlista"/>
    <w:rsid w:val="00D95522"/>
    <w:pPr>
      <w:numPr>
        <w:numId w:val="24"/>
      </w:numPr>
    </w:pPr>
  </w:style>
  <w:style w:type="numbering" w:customStyle="1" w:styleId="WWNum25">
    <w:name w:val="WWNum25"/>
    <w:basedOn w:val="Semlista"/>
    <w:rsid w:val="00D95522"/>
    <w:pPr>
      <w:numPr>
        <w:numId w:val="25"/>
      </w:numPr>
    </w:pPr>
  </w:style>
  <w:style w:type="numbering" w:customStyle="1" w:styleId="WWNum26">
    <w:name w:val="WWNum26"/>
    <w:basedOn w:val="Semlista"/>
    <w:rsid w:val="00D95522"/>
    <w:pPr>
      <w:numPr>
        <w:numId w:val="26"/>
      </w:numPr>
    </w:pPr>
  </w:style>
  <w:style w:type="numbering" w:customStyle="1" w:styleId="WWNum27">
    <w:name w:val="WWNum27"/>
    <w:basedOn w:val="Semlista"/>
    <w:rsid w:val="00D95522"/>
    <w:pPr>
      <w:numPr>
        <w:numId w:val="27"/>
      </w:numPr>
    </w:pPr>
  </w:style>
  <w:style w:type="numbering" w:customStyle="1" w:styleId="WWNum28">
    <w:name w:val="WWNum28"/>
    <w:basedOn w:val="Semlista"/>
    <w:rsid w:val="00D95522"/>
    <w:pPr>
      <w:numPr>
        <w:numId w:val="28"/>
      </w:numPr>
    </w:pPr>
  </w:style>
  <w:style w:type="numbering" w:customStyle="1" w:styleId="WWNum29">
    <w:name w:val="WWNum29"/>
    <w:basedOn w:val="Semlista"/>
    <w:rsid w:val="00D95522"/>
    <w:pPr>
      <w:numPr>
        <w:numId w:val="29"/>
      </w:numPr>
    </w:pPr>
  </w:style>
  <w:style w:type="numbering" w:customStyle="1" w:styleId="WWNum30">
    <w:name w:val="WWNum30"/>
    <w:basedOn w:val="Semlista"/>
    <w:rsid w:val="00D95522"/>
    <w:pPr>
      <w:numPr>
        <w:numId w:val="30"/>
      </w:numPr>
    </w:pPr>
  </w:style>
  <w:style w:type="numbering" w:customStyle="1" w:styleId="WWNum31">
    <w:name w:val="WWNum31"/>
    <w:basedOn w:val="Semlista"/>
    <w:rsid w:val="00D95522"/>
    <w:pPr>
      <w:numPr>
        <w:numId w:val="31"/>
      </w:numPr>
    </w:pPr>
  </w:style>
  <w:style w:type="numbering" w:customStyle="1" w:styleId="WWNum32">
    <w:name w:val="WWNum32"/>
    <w:basedOn w:val="Semlista"/>
    <w:rsid w:val="00D95522"/>
    <w:pPr>
      <w:numPr>
        <w:numId w:val="32"/>
      </w:numPr>
    </w:pPr>
  </w:style>
  <w:style w:type="numbering" w:customStyle="1" w:styleId="WWNum33">
    <w:name w:val="WWNum33"/>
    <w:basedOn w:val="Semlista"/>
    <w:rsid w:val="00D95522"/>
    <w:pPr>
      <w:numPr>
        <w:numId w:val="33"/>
      </w:numPr>
    </w:pPr>
  </w:style>
  <w:style w:type="numbering" w:customStyle="1" w:styleId="WWNum34">
    <w:name w:val="WWNum34"/>
    <w:basedOn w:val="Semlista"/>
    <w:rsid w:val="00D95522"/>
    <w:pPr>
      <w:numPr>
        <w:numId w:val="34"/>
      </w:numPr>
    </w:pPr>
  </w:style>
  <w:style w:type="numbering" w:customStyle="1" w:styleId="WWNum35">
    <w:name w:val="WWNum35"/>
    <w:basedOn w:val="Semlista"/>
    <w:rsid w:val="00D95522"/>
    <w:pPr>
      <w:numPr>
        <w:numId w:val="35"/>
      </w:numPr>
    </w:pPr>
  </w:style>
  <w:style w:type="numbering" w:customStyle="1" w:styleId="WWNum36">
    <w:name w:val="WWNum36"/>
    <w:basedOn w:val="Semlista"/>
    <w:rsid w:val="00D95522"/>
    <w:pPr>
      <w:numPr>
        <w:numId w:val="36"/>
      </w:numPr>
    </w:pPr>
  </w:style>
  <w:style w:type="numbering" w:customStyle="1" w:styleId="WWNum37">
    <w:name w:val="WWNum37"/>
    <w:basedOn w:val="Semlista"/>
    <w:rsid w:val="00D95522"/>
    <w:pPr>
      <w:numPr>
        <w:numId w:val="37"/>
      </w:numPr>
    </w:pPr>
  </w:style>
  <w:style w:type="numbering" w:customStyle="1" w:styleId="WWNum38">
    <w:name w:val="WWNum38"/>
    <w:basedOn w:val="Semlista"/>
    <w:rsid w:val="00D95522"/>
    <w:pPr>
      <w:numPr>
        <w:numId w:val="38"/>
      </w:numPr>
    </w:pPr>
  </w:style>
  <w:style w:type="numbering" w:customStyle="1" w:styleId="WWNum39">
    <w:name w:val="WWNum39"/>
    <w:basedOn w:val="Semlista"/>
    <w:rsid w:val="00D95522"/>
    <w:pPr>
      <w:numPr>
        <w:numId w:val="39"/>
      </w:numPr>
    </w:pPr>
  </w:style>
  <w:style w:type="numbering" w:customStyle="1" w:styleId="WWNum40">
    <w:name w:val="WWNum40"/>
    <w:basedOn w:val="Semlista"/>
    <w:rsid w:val="00D95522"/>
    <w:pPr>
      <w:numPr>
        <w:numId w:val="40"/>
      </w:numPr>
    </w:pPr>
  </w:style>
  <w:style w:type="numbering" w:customStyle="1" w:styleId="WWNum41">
    <w:name w:val="WWNum41"/>
    <w:basedOn w:val="Semlista"/>
    <w:rsid w:val="00D95522"/>
    <w:pPr>
      <w:numPr>
        <w:numId w:val="41"/>
      </w:numPr>
    </w:pPr>
  </w:style>
  <w:style w:type="numbering" w:customStyle="1" w:styleId="WWNum42">
    <w:name w:val="WWNum42"/>
    <w:basedOn w:val="Semlista"/>
    <w:rsid w:val="00D95522"/>
    <w:pPr>
      <w:numPr>
        <w:numId w:val="42"/>
      </w:numPr>
    </w:pPr>
  </w:style>
  <w:style w:type="numbering" w:customStyle="1" w:styleId="WWNum43">
    <w:name w:val="WWNum43"/>
    <w:basedOn w:val="Semlista"/>
    <w:rsid w:val="00D95522"/>
    <w:pPr>
      <w:numPr>
        <w:numId w:val="43"/>
      </w:numPr>
    </w:pPr>
  </w:style>
  <w:style w:type="numbering" w:customStyle="1" w:styleId="WWNum44">
    <w:name w:val="WWNum44"/>
    <w:basedOn w:val="Semlista"/>
    <w:rsid w:val="00D95522"/>
    <w:pPr>
      <w:numPr>
        <w:numId w:val="44"/>
      </w:numPr>
    </w:pPr>
  </w:style>
  <w:style w:type="numbering" w:customStyle="1" w:styleId="WWNum45">
    <w:name w:val="WWNum45"/>
    <w:basedOn w:val="Semlista"/>
    <w:rsid w:val="00D95522"/>
    <w:pPr>
      <w:numPr>
        <w:numId w:val="45"/>
      </w:numPr>
    </w:pPr>
  </w:style>
  <w:style w:type="numbering" w:customStyle="1" w:styleId="WWNum46">
    <w:name w:val="WWNum46"/>
    <w:basedOn w:val="Semlista"/>
    <w:rsid w:val="00D95522"/>
    <w:pPr>
      <w:numPr>
        <w:numId w:val="46"/>
      </w:numPr>
    </w:pPr>
  </w:style>
  <w:style w:type="numbering" w:customStyle="1" w:styleId="WWNum47">
    <w:name w:val="WWNum47"/>
    <w:basedOn w:val="Semlista"/>
    <w:rsid w:val="00D95522"/>
    <w:pPr>
      <w:numPr>
        <w:numId w:val="47"/>
      </w:numPr>
    </w:pPr>
  </w:style>
  <w:style w:type="numbering" w:customStyle="1" w:styleId="WWNum48">
    <w:name w:val="WWNum48"/>
    <w:basedOn w:val="Semlista"/>
    <w:rsid w:val="00D95522"/>
    <w:pPr>
      <w:numPr>
        <w:numId w:val="48"/>
      </w:numPr>
    </w:pPr>
  </w:style>
  <w:style w:type="numbering" w:customStyle="1" w:styleId="WWNum49">
    <w:name w:val="WWNum49"/>
    <w:basedOn w:val="Semlista"/>
    <w:rsid w:val="00D95522"/>
    <w:pPr>
      <w:numPr>
        <w:numId w:val="49"/>
      </w:numPr>
    </w:pPr>
  </w:style>
  <w:style w:type="numbering" w:customStyle="1" w:styleId="WWNum50">
    <w:name w:val="WWNum50"/>
    <w:basedOn w:val="Semlista"/>
    <w:rsid w:val="00D95522"/>
    <w:pPr>
      <w:numPr>
        <w:numId w:val="50"/>
      </w:numPr>
    </w:pPr>
  </w:style>
  <w:style w:type="numbering" w:customStyle="1" w:styleId="WWNum51">
    <w:name w:val="WWNum51"/>
    <w:basedOn w:val="Semlista"/>
    <w:rsid w:val="00D95522"/>
    <w:pPr>
      <w:numPr>
        <w:numId w:val="51"/>
      </w:numPr>
    </w:pPr>
  </w:style>
  <w:style w:type="numbering" w:customStyle="1" w:styleId="WWNum52">
    <w:name w:val="WWNum52"/>
    <w:basedOn w:val="Semlista"/>
    <w:rsid w:val="00D95522"/>
    <w:pPr>
      <w:numPr>
        <w:numId w:val="52"/>
      </w:numPr>
    </w:pPr>
  </w:style>
  <w:style w:type="numbering" w:customStyle="1" w:styleId="WWNum53">
    <w:name w:val="WWNum53"/>
    <w:basedOn w:val="Semlista"/>
    <w:rsid w:val="00D95522"/>
    <w:pPr>
      <w:numPr>
        <w:numId w:val="53"/>
      </w:numPr>
    </w:pPr>
  </w:style>
  <w:style w:type="numbering" w:customStyle="1" w:styleId="WWNum54">
    <w:name w:val="WWNum54"/>
    <w:basedOn w:val="Semlista"/>
    <w:rsid w:val="00D95522"/>
    <w:pPr>
      <w:numPr>
        <w:numId w:val="54"/>
      </w:numPr>
    </w:pPr>
  </w:style>
  <w:style w:type="numbering" w:customStyle="1" w:styleId="WWNum55">
    <w:name w:val="WWNum55"/>
    <w:basedOn w:val="Semlista"/>
    <w:rsid w:val="00D95522"/>
    <w:pPr>
      <w:numPr>
        <w:numId w:val="55"/>
      </w:numPr>
    </w:pPr>
  </w:style>
  <w:style w:type="numbering" w:customStyle="1" w:styleId="WWNum56">
    <w:name w:val="WWNum56"/>
    <w:basedOn w:val="Semlista"/>
    <w:rsid w:val="00D95522"/>
    <w:pPr>
      <w:numPr>
        <w:numId w:val="56"/>
      </w:numPr>
    </w:pPr>
  </w:style>
  <w:style w:type="numbering" w:customStyle="1" w:styleId="WWNum57">
    <w:name w:val="WWNum57"/>
    <w:basedOn w:val="Semlista"/>
    <w:rsid w:val="00D95522"/>
    <w:pPr>
      <w:numPr>
        <w:numId w:val="57"/>
      </w:numPr>
    </w:pPr>
  </w:style>
  <w:style w:type="numbering" w:customStyle="1" w:styleId="WWNum58">
    <w:name w:val="WWNum58"/>
    <w:basedOn w:val="Semlista"/>
    <w:rsid w:val="00D95522"/>
    <w:pPr>
      <w:numPr>
        <w:numId w:val="58"/>
      </w:numPr>
    </w:pPr>
  </w:style>
  <w:style w:type="numbering" w:customStyle="1" w:styleId="WWNum59">
    <w:name w:val="WWNum59"/>
    <w:basedOn w:val="Semlista"/>
    <w:rsid w:val="00D95522"/>
    <w:pPr>
      <w:numPr>
        <w:numId w:val="59"/>
      </w:numPr>
    </w:pPr>
  </w:style>
  <w:style w:type="numbering" w:customStyle="1" w:styleId="WWNum60">
    <w:name w:val="WWNum60"/>
    <w:basedOn w:val="Semlista"/>
    <w:rsid w:val="00D95522"/>
    <w:pPr>
      <w:numPr>
        <w:numId w:val="60"/>
      </w:numPr>
    </w:pPr>
  </w:style>
  <w:style w:type="numbering" w:customStyle="1" w:styleId="WWNum61">
    <w:name w:val="WWNum61"/>
    <w:basedOn w:val="Semlista"/>
    <w:rsid w:val="00D95522"/>
    <w:pPr>
      <w:numPr>
        <w:numId w:val="61"/>
      </w:numPr>
    </w:pPr>
  </w:style>
  <w:style w:type="numbering" w:customStyle="1" w:styleId="WWNum62">
    <w:name w:val="WWNum62"/>
    <w:basedOn w:val="Semlista"/>
    <w:rsid w:val="00D95522"/>
    <w:pPr>
      <w:numPr>
        <w:numId w:val="62"/>
      </w:numPr>
    </w:pPr>
  </w:style>
  <w:style w:type="numbering" w:customStyle="1" w:styleId="WWNum63">
    <w:name w:val="WWNum63"/>
    <w:basedOn w:val="Semlista"/>
    <w:rsid w:val="00D95522"/>
    <w:pPr>
      <w:numPr>
        <w:numId w:val="63"/>
      </w:numPr>
    </w:pPr>
  </w:style>
  <w:style w:type="numbering" w:customStyle="1" w:styleId="WWNum64">
    <w:name w:val="WWNum64"/>
    <w:basedOn w:val="Semlista"/>
    <w:rsid w:val="00D95522"/>
    <w:pPr>
      <w:numPr>
        <w:numId w:val="64"/>
      </w:numPr>
    </w:pPr>
  </w:style>
  <w:style w:type="numbering" w:customStyle="1" w:styleId="WWNum65">
    <w:name w:val="WWNum65"/>
    <w:basedOn w:val="Semlista"/>
    <w:rsid w:val="00D95522"/>
    <w:pPr>
      <w:numPr>
        <w:numId w:val="65"/>
      </w:numPr>
    </w:pPr>
  </w:style>
  <w:style w:type="numbering" w:customStyle="1" w:styleId="WWNum66">
    <w:name w:val="WWNum66"/>
    <w:basedOn w:val="Semlista"/>
    <w:rsid w:val="00D95522"/>
    <w:pPr>
      <w:numPr>
        <w:numId w:val="66"/>
      </w:numPr>
    </w:pPr>
  </w:style>
  <w:style w:type="numbering" w:customStyle="1" w:styleId="WWNum67">
    <w:name w:val="WWNum67"/>
    <w:basedOn w:val="Semlista"/>
    <w:rsid w:val="00D95522"/>
    <w:pPr>
      <w:numPr>
        <w:numId w:val="67"/>
      </w:numPr>
    </w:pPr>
  </w:style>
  <w:style w:type="numbering" w:customStyle="1" w:styleId="WWNum68">
    <w:name w:val="WWNum68"/>
    <w:basedOn w:val="Semlista"/>
    <w:rsid w:val="00D95522"/>
    <w:pPr>
      <w:numPr>
        <w:numId w:val="68"/>
      </w:numPr>
    </w:pPr>
  </w:style>
  <w:style w:type="numbering" w:customStyle="1" w:styleId="WWNum69">
    <w:name w:val="WWNum69"/>
    <w:basedOn w:val="Semlista"/>
    <w:rsid w:val="00D95522"/>
    <w:pPr>
      <w:numPr>
        <w:numId w:val="69"/>
      </w:numPr>
    </w:pPr>
  </w:style>
  <w:style w:type="numbering" w:customStyle="1" w:styleId="WWNum70">
    <w:name w:val="WWNum70"/>
    <w:basedOn w:val="Semlista"/>
    <w:rsid w:val="00D95522"/>
    <w:pPr>
      <w:numPr>
        <w:numId w:val="70"/>
      </w:numPr>
    </w:pPr>
  </w:style>
  <w:style w:type="numbering" w:customStyle="1" w:styleId="WWNum71">
    <w:name w:val="WWNum71"/>
    <w:basedOn w:val="Semlista"/>
    <w:rsid w:val="00D95522"/>
    <w:pPr>
      <w:numPr>
        <w:numId w:val="71"/>
      </w:numPr>
    </w:pPr>
  </w:style>
  <w:style w:type="numbering" w:customStyle="1" w:styleId="WWNum72">
    <w:name w:val="WWNum72"/>
    <w:basedOn w:val="Semlista"/>
    <w:rsid w:val="00D95522"/>
    <w:pPr>
      <w:numPr>
        <w:numId w:val="72"/>
      </w:numPr>
    </w:pPr>
  </w:style>
  <w:style w:type="numbering" w:customStyle="1" w:styleId="WWNum73">
    <w:name w:val="WWNum73"/>
    <w:basedOn w:val="Semlista"/>
    <w:rsid w:val="00D95522"/>
    <w:pPr>
      <w:numPr>
        <w:numId w:val="73"/>
      </w:numPr>
    </w:pPr>
  </w:style>
  <w:style w:type="numbering" w:customStyle="1" w:styleId="WWNum74">
    <w:name w:val="WWNum74"/>
    <w:basedOn w:val="Semlista"/>
    <w:rsid w:val="00D95522"/>
    <w:pPr>
      <w:numPr>
        <w:numId w:val="74"/>
      </w:numPr>
    </w:pPr>
  </w:style>
  <w:style w:type="numbering" w:customStyle="1" w:styleId="WWNum75">
    <w:name w:val="WWNum75"/>
    <w:basedOn w:val="Semlista"/>
    <w:rsid w:val="00D95522"/>
    <w:pPr>
      <w:numPr>
        <w:numId w:val="75"/>
      </w:numPr>
    </w:pPr>
  </w:style>
  <w:style w:type="numbering" w:customStyle="1" w:styleId="WWNum76">
    <w:name w:val="WWNum76"/>
    <w:basedOn w:val="Semlista"/>
    <w:rsid w:val="00D95522"/>
    <w:pPr>
      <w:numPr>
        <w:numId w:val="76"/>
      </w:numPr>
    </w:pPr>
  </w:style>
  <w:style w:type="numbering" w:customStyle="1" w:styleId="WWNum77">
    <w:name w:val="WWNum77"/>
    <w:basedOn w:val="Semlista"/>
    <w:rsid w:val="00D95522"/>
    <w:pPr>
      <w:numPr>
        <w:numId w:val="77"/>
      </w:numPr>
    </w:pPr>
  </w:style>
  <w:style w:type="numbering" w:customStyle="1" w:styleId="WWNum78">
    <w:name w:val="WWNum78"/>
    <w:basedOn w:val="Semlista"/>
    <w:rsid w:val="00D95522"/>
    <w:pPr>
      <w:numPr>
        <w:numId w:val="78"/>
      </w:numPr>
    </w:pPr>
  </w:style>
  <w:style w:type="numbering" w:customStyle="1" w:styleId="WWNum79">
    <w:name w:val="WWNum79"/>
    <w:basedOn w:val="Semlista"/>
    <w:rsid w:val="00D95522"/>
    <w:pPr>
      <w:numPr>
        <w:numId w:val="79"/>
      </w:numPr>
    </w:pPr>
  </w:style>
  <w:style w:type="numbering" w:customStyle="1" w:styleId="WWNum80">
    <w:name w:val="WWNum80"/>
    <w:basedOn w:val="Semlista"/>
    <w:rsid w:val="00D95522"/>
    <w:pPr>
      <w:numPr>
        <w:numId w:val="80"/>
      </w:numPr>
    </w:pPr>
  </w:style>
  <w:style w:type="numbering" w:customStyle="1" w:styleId="WWNum81">
    <w:name w:val="WWNum81"/>
    <w:basedOn w:val="Semlista"/>
    <w:rsid w:val="00D95522"/>
    <w:pPr>
      <w:numPr>
        <w:numId w:val="81"/>
      </w:numPr>
    </w:pPr>
  </w:style>
  <w:style w:type="numbering" w:customStyle="1" w:styleId="WWNum82">
    <w:name w:val="WWNum82"/>
    <w:basedOn w:val="Semlista"/>
    <w:rsid w:val="00D95522"/>
    <w:pPr>
      <w:numPr>
        <w:numId w:val="82"/>
      </w:numPr>
    </w:pPr>
  </w:style>
  <w:style w:type="numbering" w:customStyle="1" w:styleId="WWNum83">
    <w:name w:val="WWNum83"/>
    <w:basedOn w:val="Semlista"/>
    <w:rsid w:val="00D95522"/>
    <w:pPr>
      <w:numPr>
        <w:numId w:val="83"/>
      </w:numPr>
    </w:pPr>
  </w:style>
  <w:style w:type="numbering" w:customStyle="1" w:styleId="WWNum84">
    <w:name w:val="WWNum84"/>
    <w:basedOn w:val="Semlista"/>
    <w:rsid w:val="00D95522"/>
    <w:pPr>
      <w:numPr>
        <w:numId w:val="84"/>
      </w:numPr>
    </w:pPr>
  </w:style>
  <w:style w:type="numbering" w:customStyle="1" w:styleId="WWNum85">
    <w:name w:val="WWNum85"/>
    <w:basedOn w:val="Semlista"/>
    <w:rsid w:val="00D95522"/>
    <w:pPr>
      <w:numPr>
        <w:numId w:val="85"/>
      </w:numPr>
    </w:pPr>
  </w:style>
  <w:style w:type="numbering" w:customStyle="1" w:styleId="WWNum86">
    <w:name w:val="WWNum86"/>
    <w:basedOn w:val="Semlista"/>
    <w:rsid w:val="00D95522"/>
    <w:pPr>
      <w:numPr>
        <w:numId w:val="86"/>
      </w:numPr>
    </w:pPr>
  </w:style>
  <w:style w:type="numbering" w:customStyle="1" w:styleId="WWNum87">
    <w:name w:val="WWNum87"/>
    <w:basedOn w:val="Semlista"/>
    <w:rsid w:val="00D95522"/>
    <w:pPr>
      <w:numPr>
        <w:numId w:val="87"/>
      </w:numPr>
    </w:pPr>
  </w:style>
  <w:style w:type="numbering" w:customStyle="1" w:styleId="WWNum88">
    <w:name w:val="WWNum88"/>
    <w:basedOn w:val="Semlista"/>
    <w:rsid w:val="00D95522"/>
    <w:pPr>
      <w:numPr>
        <w:numId w:val="88"/>
      </w:numPr>
    </w:pPr>
  </w:style>
  <w:style w:type="numbering" w:customStyle="1" w:styleId="WWNum89">
    <w:name w:val="WWNum89"/>
    <w:basedOn w:val="Semlista"/>
    <w:rsid w:val="00D95522"/>
    <w:pPr>
      <w:numPr>
        <w:numId w:val="89"/>
      </w:numPr>
    </w:pPr>
  </w:style>
  <w:style w:type="numbering" w:customStyle="1" w:styleId="WWNum90">
    <w:name w:val="WWNum90"/>
    <w:basedOn w:val="Semlista"/>
    <w:rsid w:val="00D95522"/>
    <w:pPr>
      <w:numPr>
        <w:numId w:val="90"/>
      </w:numPr>
    </w:pPr>
  </w:style>
  <w:style w:type="numbering" w:customStyle="1" w:styleId="WWNum91">
    <w:name w:val="WWNum91"/>
    <w:basedOn w:val="Semlista"/>
    <w:rsid w:val="00D95522"/>
    <w:pPr>
      <w:numPr>
        <w:numId w:val="91"/>
      </w:numPr>
    </w:pPr>
  </w:style>
  <w:style w:type="numbering" w:customStyle="1" w:styleId="WWNum92">
    <w:name w:val="WWNum92"/>
    <w:basedOn w:val="Semlista"/>
    <w:rsid w:val="00D95522"/>
    <w:pPr>
      <w:numPr>
        <w:numId w:val="92"/>
      </w:numPr>
    </w:pPr>
  </w:style>
  <w:style w:type="numbering" w:customStyle="1" w:styleId="WWNum93">
    <w:name w:val="WWNum93"/>
    <w:basedOn w:val="Semlista"/>
    <w:rsid w:val="00D95522"/>
    <w:pPr>
      <w:numPr>
        <w:numId w:val="93"/>
      </w:numPr>
    </w:pPr>
  </w:style>
  <w:style w:type="numbering" w:customStyle="1" w:styleId="WWNum94">
    <w:name w:val="WWNum94"/>
    <w:basedOn w:val="Semlista"/>
    <w:rsid w:val="00D95522"/>
    <w:pPr>
      <w:numPr>
        <w:numId w:val="94"/>
      </w:numPr>
    </w:pPr>
  </w:style>
  <w:style w:type="numbering" w:customStyle="1" w:styleId="WWNum95">
    <w:name w:val="WWNum95"/>
    <w:basedOn w:val="Semlista"/>
    <w:rsid w:val="00D95522"/>
    <w:pPr>
      <w:numPr>
        <w:numId w:val="95"/>
      </w:numPr>
    </w:pPr>
  </w:style>
  <w:style w:type="numbering" w:customStyle="1" w:styleId="WWNum96">
    <w:name w:val="WWNum96"/>
    <w:basedOn w:val="Semlista"/>
    <w:rsid w:val="00D95522"/>
    <w:pPr>
      <w:numPr>
        <w:numId w:val="96"/>
      </w:numPr>
    </w:pPr>
  </w:style>
  <w:style w:type="numbering" w:customStyle="1" w:styleId="WWNum97">
    <w:name w:val="WWNum97"/>
    <w:basedOn w:val="Semlista"/>
    <w:rsid w:val="00D95522"/>
    <w:pPr>
      <w:numPr>
        <w:numId w:val="97"/>
      </w:numPr>
    </w:pPr>
  </w:style>
  <w:style w:type="numbering" w:customStyle="1" w:styleId="WWNum98">
    <w:name w:val="WWNum98"/>
    <w:basedOn w:val="Semlista"/>
    <w:rsid w:val="00D95522"/>
    <w:pPr>
      <w:numPr>
        <w:numId w:val="98"/>
      </w:numPr>
    </w:pPr>
  </w:style>
  <w:style w:type="numbering" w:customStyle="1" w:styleId="WWNum99">
    <w:name w:val="WWNum99"/>
    <w:basedOn w:val="Semlista"/>
    <w:rsid w:val="00D95522"/>
    <w:pPr>
      <w:numPr>
        <w:numId w:val="99"/>
      </w:numPr>
    </w:pPr>
  </w:style>
  <w:style w:type="numbering" w:customStyle="1" w:styleId="WWNum100">
    <w:name w:val="WWNum100"/>
    <w:basedOn w:val="Semlista"/>
    <w:rsid w:val="00D95522"/>
    <w:pPr>
      <w:numPr>
        <w:numId w:val="100"/>
      </w:numPr>
    </w:pPr>
  </w:style>
  <w:style w:type="numbering" w:customStyle="1" w:styleId="WWNum101">
    <w:name w:val="WWNum101"/>
    <w:basedOn w:val="Semlista"/>
    <w:rsid w:val="00D95522"/>
    <w:pPr>
      <w:numPr>
        <w:numId w:val="101"/>
      </w:numPr>
    </w:pPr>
  </w:style>
  <w:style w:type="numbering" w:customStyle="1" w:styleId="WWNum102">
    <w:name w:val="WWNum102"/>
    <w:basedOn w:val="Semlista"/>
    <w:rsid w:val="00D95522"/>
    <w:pPr>
      <w:numPr>
        <w:numId w:val="102"/>
      </w:numPr>
    </w:pPr>
  </w:style>
  <w:style w:type="numbering" w:customStyle="1" w:styleId="WWNum103">
    <w:name w:val="WWNum103"/>
    <w:basedOn w:val="Semlista"/>
    <w:rsid w:val="00D95522"/>
    <w:pPr>
      <w:numPr>
        <w:numId w:val="103"/>
      </w:numPr>
    </w:pPr>
  </w:style>
  <w:style w:type="numbering" w:customStyle="1" w:styleId="WWNum104">
    <w:name w:val="WWNum104"/>
    <w:basedOn w:val="Semlista"/>
    <w:rsid w:val="00D95522"/>
    <w:pPr>
      <w:numPr>
        <w:numId w:val="104"/>
      </w:numPr>
    </w:pPr>
  </w:style>
  <w:style w:type="numbering" w:customStyle="1" w:styleId="WWNum105">
    <w:name w:val="WWNum105"/>
    <w:basedOn w:val="Semlista"/>
    <w:rsid w:val="00D95522"/>
    <w:pPr>
      <w:numPr>
        <w:numId w:val="105"/>
      </w:numPr>
    </w:pPr>
  </w:style>
  <w:style w:type="numbering" w:customStyle="1" w:styleId="WWNum106">
    <w:name w:val="WWNum106"/>
    <w:basedOn w:val="Semlista"/>
    <w:rsid w:val="00D95522"/>
    <w:pPr>
      <w:numPr>
        <w:numId w:val="106"/>
      </w:numPr>
    </w:pPr>
  </w:style>
  <w:style w:type="numbering" w:customStyle="1" w:styleId="WWNum107">
    <w:name w:val="WWNum107"/>
    <w:basedOn w:val="Semlista"/>
    <w:rsid w:val="00D95522"/>
    <w:pPr>
      <w:numPr>
        <w:numId w:val="107"/>
      </w:numPr>
    </w:pPr>
  </w:style>
  <w:style w:type="numbering" w:customStyle="1" w:styleId="WWNum108">
    <w:name w:val="WWNum108"/>
    <w:basedOn w:val="Semlista"/>
    <w:rsid w:val="00D95522"/>
    <w:pPr>
      <w:numPr>
        <w:numId w:val="108"/>
      </w:numPr>
    </w:pPr>
  </w:style>
  <w:style w:type="numbering" w:customStyle="1" w:styleId="WWNum109">
    <w:name w:val="WWNum109"/>
    <w:basedOn w:val="Semlista"/>
    <w:rsid w:val="00D95522"/>
    <w:pPr>
      <w:numPr>
        <w:numId w:val="109"/>
      </w:numPr>
    </w:pPr>
  </w:style>
  <w:style w:type="numbering" w:customStyle="1" w:styleId="WWNum110">
    <w:name w:val="WWNum110"/>
    <w:basedOn w:val="Semlista"/>
    <w:rsid w:val="00D95522"/>
    <w:pPr>
      <w:numPr>
        <w:numId w:val="110"/>
      </w:numPr>
    </w:pPr>
  </w:style>
  <w:style w:type="numbering" w:customStyle="1" w:styleId="WWNum111">
    <w:name w:val="WWNum111"/>
    <w:basedOn w:val="Semlista"/>
    <w:rsid w:val="00D95522"/>
    <w:pPr>
      <w:numPr>
        <w:numId w:val="111"/>
      </w:numPr>
    </w:pPr>
  </w:style>
  <w:style w:type="numbering" w:customStyle="1" w:styleId="WWNum112">
    <w:name w:val="WWNum112"/>
    <w:basedOn w:val="Semlista"/>
    <w:rsid w:val="00D95522"/>
    <w:pPr>
      <w:numPr>
        <w:numId w:val="112"/>
      </w:numPr>
    </w:pPr>
  </w:style>
  <w:style w:type="numbering" w:customStyle="1" w:styleId="WWNum113">
    <w:name w:val="WWNum113"/>
    <w:basedOn w:val="Semlista"/>
    <w:rsid w:val="00D95522"/>
    <w:pPr>
      <w:numPr>
        <w:numId w:val="113"/>
      </w:numPr>
    </w:pPr>
  </w:style>
  <w:style w:type="numbering" w:customStyle="1" w:styleId="WWNum114">
    <w:name w:val="WWNum114"/>
    <w:basedOn w:val="Semlista"/>
    <w:rsid w:val="00D95522"/>
    <w:pPr>
      <w:numPr>
        <w:numId w:val="114"/>
      </w:numPr>
    </w:pPr>
  </w:style>
  <w:style w:type="numbering" w:customStyle="1" w:styleId="WWNum115">
    <w:name w:val="WWNum115"/>
    <w:basedOn w:val="Semlista"/>
    <w:rsid w:val="00D95522"/>
    <w:pPr>
      <w:numPr>
        <w:numId w:val="115"/>
      </w:numPr>
    </w:pPr>
  </w:style>
  <w:style w:type="numbering" w:customStyle="1" w:styleId="WWNum116">
    <w:name w:val="WWNum116"/>
    <w:basedOn w:val="Semlista"/>
    <w:rsid w:val="00D95522"/>
    <w:pPr>
      <w:numPr>
        <w:numId w:val="116"/>
      </w:numPr>
    </w:pPr>
  </w:style>
  <w:style w:type="numbering" w:customStyle="1" w:styleId="WWNum117">
    <w:name w:val="WWNum117"/>
    <w:basedOn w:val="Semlista"/>
    <w:rsid w:val="00D95522"/>
    <w:pPr>
      <w:numPr>
        <w:numId w:val="117"/>
      </w:numPr>
    </w:pPr>
  </w:style>
  <w:style w:type="numbering" w:customStyle="1" w:styleId="WWNum118">
    <w:name w:val="WWNum118"/>
    <w:basedOn w:val="Semlista"/>
    <w:rsid w:val="00D95522"/>
    <w:pPr>
      <w:numPr>
        <w:numId w:val="118"/>
      </w:numPr>
    </w:pPr>
  </w:style>
  <w:style w:type="numbering" w:customStyle="1" w:styleId="WWNum119">
    <w:name w:val="WWNum119"/>
    <w:basedOn w:val="Semlista"/>
    <w:rsid w:val="00D95522"/>
    <w:pPr>
      <w:numPr>
        <w:numId w:val="119"/>
      </w:numPr>
    </w:pPr>
  </w:style>
  <w:style w:type="numbering" w:customStyle="1" w:styleId="WWNum120">
    <w:name w:val="WWNum120"/>
    <w:basedOn w:val="Semlista"/>
    <w:rsid w:val="00D95522"/>
    <w:pPr>
      <w:numPr>
        <w:numId w:val="120"/>
      </w:numPr>
    </w:pPr>
  </w:style>
  <w:style w:type="numbering" w:customStyle="1" w:styleId="WWNum121">
    <w:name w:val="WWNum121"/>
    <w:basedOn w:val="Semlista"/>
    <w:rsid w:val="00D95522"/>
    <w:pPr>
      <w:numPr>
        <w:numId w:val="121"/>
      </w:numPr>
    </w:pPr>
  </w:style>
  <w:style w:type="numbering" w:customStyle="1" w:styleId="WWNum122">
    <w:name w:val="WWNum122"/>
    <w:basedOn w:val="Semlista"/>
    <w:rsid w:val="00D95522"/>
    <w:pPr>
      <w:numPr>
        <w:numId w:val="122"/>
      </w:numPr>
    </w:pPr>
  </w:style>
  <w:style w:type="numbering" w:customStyle="1" w:styleId="WWNum123">
    <w:name w:val="WWNum123"/>
    <w:basedOn w:val="Semlista"/>
    <w:rsid w:val="00D95522"/>
    <w:pPr>
      <w:numPr>
        <w:numId w:val="123"/>
      </w:numPr>
    </w:pPr>
  </w:style>
  <w:style w:type="numbering" w:customStyle="1" w:styleId="WWNum124">
    <w:name w:val="WWNum124"/>
    <w:basedOn w:val="Semlista"/>
    <w:rsid w:val="00D95522"/>
    <w:pPr>
      <w:numPr>
        <w:numId w:val="124"/>
      </w:numPr>
    </w:pPr>
  </w:style>
  <w:style w:type="numbering" w:customStyle="1" w:styleId="WWNum125">
    <w:name w:val="WWNum125"/>
    <w:basedOn w:val="Semlista"/>
    <w:rsid w:val="00D95522"/>
    <w:pPr>
      <w:numPr>
        <w:numId w:val="125"/>
      </w:numPr>
    </w:pPr>
  </w:style>
  <w:style w:type="numbering" w:customStyle="1" w:styleId="WWNum126">
    <w:name w:val="WWNum126"/>
    <w:basedOn w:val="Semlista"/>
    <w:rsid w:val="00D95522"/>
    <w:pPr>
      <w:numPr>
        <w:numId w:val="126"/>
      </w:numPr>
    </w:pPr>
  </w:style>
  <w:style w:type="numbering" w:customStyle="1" w:styleId="WWNum127">
    <w:name w:val="WWNum127"/>
    <w:basedOn w:val="Semlista"/>
    <w:rsid w:val="00D95522"/>
    <w:pPr>
      <w:numPr>
        <w:numId w:val="127"/>
      </w:numPr>
    </w:pPr>
  </w:style>
  <w:style w:type="numbering" w:customStyle="1" w:styleId="WWNum128">
    <w:name w:val="WWNum128"/>
    <w:basedOn w:val="Semlista"/>
    <w:rsid w:val="00D95522"/>
    <w:pPr>
      <w:numPr>
        <w:numId w:val="128"/>
      </w:numPr>
    </w:pPr>
  </w:style>
  <w:style w:type="numbering" w:customStyle="1" w:styleId="WWNum129">
    <w:name w:val="WWNum129"/>
    <w:basedOn w:val="Semlista"/>
    <w:rsid w:val="00D95522"/>
    <w:pPr>
      <w:numPr>
        <w:numId w:val="129"/>
      </w:numPr>
    </w:pPr>
  </w:style>
  <w:style w:type="numbering" w:customStyle="1" w:styleId="WWNum130">
    <w:name w:val="WWNum130"/>
    <w:basedOn w:val="Semlista"/>
    <w:rsid w:val="00F013DB"/>
    <w:pPr>
      <w:numPr>
        <w:numId w:val="247"/>
      </w:numPr>
    </w:pPr>
  </w:style>
  <w:style w:type="numbering" w:customStyle="1" w:styleId="WWNum131">
    <w:name w:val="WWNum131"/>
    <w:basedOn w:val="Semlista"/>
    <w:rsid w:val="00D95522"/>
    <w:pPr>
      <w:numPr>
        <w:numId w:val="130"/>
      </w:numPr>
    </w:pPr>
  </w:style>
  <w:style w:type="numbering" w:customStyle="1" w:styleId="WWNum132">
    <w:name w:val="WWNum132"/>
    <w:basedOn w:val="Semlista"/>
    <w:rsid w:val="00D95522"/>
    <w:pPr>
      <w:numPr>
        <w:numId w:val="131"/>
      </w:numPr>
    </w:pPr>
  </w:style>
  <w:style w:type="numbering" w:customStyle="1" w:styleId="WWNum133">
    <w:name w:val="WWNum133"/>
    <w:basedOn w:val="Semlista"/>
    <w:rsid w:val="00D95522"/>
    <w:pPr>
      <w:numPr>
        <w:numId w:val="132"/>
      </w:numPr>
    </w:pPr>
  </w:style>
  <w:style w:type="numbering" w:customStyle="1" w:styleId="WWNum134">
    <w:name w:val="WWNum134"/>
    <w:basedOn w:val="Semlista"/>
    <w:rsid w:val="00D95522"/>
    <w:pPr>
      <w:numPr>
        <w:numId w:val="133"/>
      </w:numPr>
    </w:pPr>
  </w:style>
  <w:style w:type="numbering" w:customStyle="1" w:styleId="WWNum135">
    <w:name w:val="WWNum135"/>
    <w:basedOn w:val="Semlista"/>
    <w:rsid w:val="00D95522"/>
    <w:pPr>
      <w:numPr>
        <w:numId w:val="134"/>
      </w:numPr>
    </w:pPr>
  </w:style>
  <w:style w:type="numbering" w:customStyle="1" w:styleId="WWNum136">
    <w:name w:val="WWNum136"/>
    <w:basedOn w:val="Semlista"/>
    <w:rsid w:val="00D95522"/>
    <w:pPr>
      <w:numPr>
        <w:numId w:val="135"/>
      </w:numPr>
    </w:pPr>
  </w:style>
  <w:style w:type="numbering" w:customStyle="1" w:styleId="WWNum137">
    <w:name w:val="WWNum137"/>
    <w:basedOn w:val="Semlista"/>
    <w:rsid w:val="00D95522"/>
    <w:pPr>
      <w:numPr>
        <w:numId w:val="136"/>
      </w:numPr>
    </w:pPr>
  </w:style>
  <w:style w:type="numbering" w:customStyle="1" w:styleId="WWNum138">
    <w:name w:val="WWNum138"/>
    <w:basedOn w:val="Semlista"/>
    <w:rsid w:val="00D95522"/>
    <w:pPr>
      <w:numPr>
        <w:numId w:val="137"/>
      </w:numPr>
    </w:pPr>
  </w:style>
  <w:style w:type="numbering" w:customStyle="1" w:styleId="WWNum139">
    <w:name w:val="WWNum139"/>
    <w:basedOn w:val="Semlista"/>
    <w:rsid w:val="00D95522"/>
    <w:pPr>
      <w:numPr>
        <w:numId w:val="138"/>
      </w:numPr>
    </w:pPr>
  </w:style>
  <w:style w:type="numbering" w:customStyle="1" w:styleId="WWNum140">
    <w:name w:val="WWNum140"/>
    <w:basedOn w:val="Semlista"/>
    <w:rsid w:val="00D95522"/>
    <w:pPr>
      <w:numPr>
        <w:numId w:val="139"/>
      </w:numPr>
    </w:pPr>
  </w:style>
  <w:style w:type="numbering" w:customStyle="1" w:styleId="WWNum141">
    <w:name w:val="WWNum141"/>
    <w:basedOn w:val="Semlista"/>
    <w:rsid w:val="00D95522"/>
    <w:pPr>
      <w:numPr>
        <w:numId w:val="140"/>
      </w:numPr>
    </w:pPr>
  </w:style>
  <w:style w:type="numbering" w:customStyle="1" w:styleId="WWNum142">
    <w:name w:val="WWNum142"/>
    <w:basedOn w:val="Semlista"/>
    <w:rsid w:val="00D95522"/>
    <w:pPr>
      <w:numPr>
        <w:numId w:val="141"/>
      </w:numPr>
    </w:pPr>
  </w:style>
  <w:style w:type="numbering" w:customStyle="1" w:styleId="WWNum143">
    <w:name w:val="WWNum143"/>
    <w:basedOn w:val="Semlista"/>
    <w:rsid w:val="00D95522"/>
    <w:pPr>
      <w:numPr>
        <w:numId w:val="142"/>
      </w:numPr>
    </w:pPr>
  </w:style>
  <w:style w:type="numbering" w:customStyle="1" w:styleId="WWNum144">
    <w:name w:val="WWNum144"/>
    <w:basedOn w:val="Semlista"/>
    <w:rsid w:val="00D95522"/>
    <w:pPr>
      <w:numPr>
        <w:numId w:val="143"/>
      </w:numPr>
    </w:pPr>
  </w:style>
  <w:style w:type="numbering" w:customStyle="1" w:styleId="WWNum145">
    <w:name w:val="WWNum145"/>
    <w:basedOn w:val="Semlista"/>
    <w:rsid w:val="00D95522"/>
    <w:pPr>
      <w:numPr>
        <w:numId w:val="144"/>
      </w:numPr>
    </w:pPr>
  </w:style>
  <w:style w:type="numbering" w:customStyle="1" w:styleId="WWNum146">
    <w:name w:val="WWNum146"/>
    <w:basedOn w:val="Semlista"/>
    <w:rsid w:val="00D95522"/>
    <w:pPr>
      <w:numPr>
        <w:numId w:val="145"/>
      </w:numPr>
    </w:pPr>
  </w:style>
  <w:style w:type="numbering" w:customStyle="1" w:styleId="WWNum147">
    <w:name w:val="WWNum147"/>
    <w:basedOn w:val="Semlista"/>
    <w:rsid w:val="00D95522"/>
    <w:pPr>
      <w:numPr>
        <w:numId w:val="146"/>
      </w:numPr>
    </w:pPr>
  </w:style>
  <w:style w:type="numbering" w:customStyle="1" w:styleId="WWNum148">
    <w:name w:val="WWNum148"/>
    <w:basedOn w:val="Semlista"/>
    <w:rsid w:val="00D95522"/>
    <w:pPr>
      <w:numPr>
        <w:numId w:val="147"/>
      </w:numPr>
    </w:pPr>
  </w:style>
  <w:style w:type="numbering" w:customStyle="1" w:styleId="WWNum149">
    <w:name w:val="WWNum149"/>
    <w:basedOn w:val="Semlista"/>
    <w:rsid w:val="00D95522"/>
    <w:pPr>
      <w:numPr>
        <w:numId w:val="148"/>
      </w:numPr>
    </w:pPr>
  </w:style>
  <w:style w:type="numbering" w:customStyle="1" w:styleId="WWNum150">
    <w:name w:val="WWNum150"/>
    <w:basedOn w:val="Semlista"/>
    <w:rsid w:val="00D95522"/>
    <w:pPr>
      <w:numPr>
        <w:numId w:val="149"/>
      </w:numPr>
    </w:pPr>
  </w:style>
  <w:style w:type="numbering" w:customStyle="1" w:styleId="WWNum151">
    <w:name w:val="WWNum151"/>
    <w:basedOn w:val="Semlista"/>
    <w:rsid w:val="00D95522"/>
    <w:pPr>
      <w:numPr>
        <w:numId w:val="150"/>
      </w:numPr>
    </w:pPr>
  </w:style>
  <w:style w:type="numbering" w:customStyle="1" w:styleId="WWNum152">
    <w:name w:val="WWNum152"/>
    <w:basedOn w:val="Semlista"/>
    <w:rsid w:val="00D95522"/>
    <w:pPr>
      <w:numPr>
        <w:numId w:val="151"/>
      </w:numPr>
    </w:pPr>
  </w:style>
  <w:style w:type="numbering" w:customStyle="1" w:styleId="WWNum153">
    <w:name w:val="WWNum153"/>
    <w:basedOn w:val="Semlista"/>
    <w:rsid w:val="00D95522"/>
    <w:pPr>
      <w:numPr>
        <w:numId w:val="152"/>
      </w:numPr>
    </w:pPr>
  </w:style>
  <w:style w:type="numbering" w:customStyle="1" w:styleId="WWNum154">
    <w:name w:val="WWNum154"/>
    <w:basedOn w:val="Semlista"/>
    <w:rsid w:val="00D95522"/>
    <w:pPr>
      <w:numPr>
        <w:numId w:val="153"/>
      </w:numPr>
    </w:pPr>
  </w:style>
  <w:style w:type="numbering" w:customStyle="1" w:styleId="WWNum155">
    <w:name w:val="WWNum155"/>
    <w:basedOn w:val="Semlista"/>
    <w:rsid w:val="00D95522"/>
    <w:pPr>
      <w:numPr>
        <w:numId w:val="154"/>
      </w:numPr>
    </w:pPr>
  </w:style>
  <w:style w:type="numbering" w:customStyle="1" w:styleId="WWNum156">
    <w:name w:val="WWNum156"/>
    <w:basedOn w:val="Semlista"/>
    <w:rsid w:val="00D95522"/>
    <w:pPr>
      <w:numPr>
        <w:numId w:val="155"/>
      </w:numPr>
    </w:pPr>
  </w:style>
  <w:style w:type="numbering" w:customStyle="1" w:styleId="WWNum157">
    <w:name w:val="WWNum157"/>
    <w:basedOn w:val="Semlista"/>
    <w:rsid w:val="00D95522"/>
    <w:pPr>
      <w:numPr>
        <w:numId w:val="156"/>
      </w:numPr>
    </w:pPr>
  </w:style>
  <w:style w:type="numbering" w:customStyle="1" w:styleId="WWNum158">
    <w:name w:val="WWNum158"/>
    <w:basedOn w:val="Semlista"/>
    <w:rsid w:val="00D95522"/>
    <w:pPr>
      <w:numPr>
        <w:numId w:val="157"/>
      </w:numPr>
    </w:pPr>
  </w:style>
  <w:style w:type="numbering" w:customStyle="1" w:styleId="WWNum159">
    <w:name w:val="WWNum159"/>
    <w:basedOn w:val="Semlista"/>
    <w:rsid w:val="00D95522"/>
    <w:pPr>
      <w:numPr>
        <w:numId w:val="158"/>
      </w:numPr>
    </w:pPr>
  </w:style>
  <w:style w:type="numbering" w:customStyle="1" w:styleId="WWNum160">
    <w:name w:val="WWNum160"/>
    <w:basedOn w:val="Semlista"/>
    <w:rsid w:val="00D95522"/>
    <w:pPr>
      <w:numPr>
        <w:numId w:val="159"/>
      </w:numPr>
    </w:pPr>
  </w:style>
  <w:style w:type="numbering" w:customStyle="1" w:styleId="WWNum161">
    <w:name w:val="WWNum161"/>
    <w:basedOn w:val="Semlista"/>
    <w:rsid w:val="00D95522"/>
    <w:pPr>
      <w:numPr>
        <w:numId w:val="160"/>
      </w:numPr>
    </w:pPr>
  </w:style>
  <w:style w:type="numbering" w:customStyle="1" w:styleId="WWNum162">
    <w:name w:val="WWNum162"/>
    <w:basedOn w:val="Semlista"/>
    <w:rsid w:val="00D95522"/>
    <w:pPr>
      <w:numPr>
        <w:numId w:val="161"/>
      </w:numPr>
    </w:pPr>
  </w:style>
  <w:style w:type="numbering" w:customStyle="1" w:styleId="WWNum163">
    <w:name w:val="WWNum163"/>
    <w:basedOn w:val="Semlista"/>
    <w:rsid w:val="00D95522"/>
    <w:pPr>
      <w:numPr>
        <w:numId w:val="162"/>
      </w:numPr>
    </w:pPr>
  </w:style>
  <w:style w:type="numbering" w:customStyle="1" w:styleId="WWNum164">
    <w:name w:val="WWNum164"/>
    <w:basedOn w:val="Semlista"/>
    <w:rsid w:val="00D95522"/>
    <w:pPr>
      <w:numPr>
        <w:numId w:val="163"/>
      </w:numPr>
    </w:pPr>
  </w:style>
  <w:style w:type="numbering" w:customStyle="1" w:styleId="WWNum165">
    <w:name w:val="WWNum165"/>
    <w:basedOn w:val="Semlista"/>
    <w:rsid w:val="00D95522"/>
    <w:pPr>
      <w:numPr>
        <w:numId w:val="164"/>
      </w:numPr>
    </w:pPr>
  </w:style>
  <w:style w:type="numbering" w:customStyle="1" w:styleId="WWNum166">
    <w:name w:val="WWNum166"/>
    <w:basedOn w:val="Semlista"/>
    <w:rsid w:val="00D95522"/>
    <w:pPr>
      <w:numPr>
        <w:numId w:val="165"/>
      </w:numPr>
    </w:pPr>
  </w:style>
  <w:style w:type="numbering" w:customStyle="1" w:styleId="WWNum167">
    <w:name w:val="WWNum167"/>
    <w:basedOn w:val="Semlista"/>
    <w:rsid w:val="00D95522"/>
    <w:pPr>
      <w:numPr>
        <w:numId w:val="166"/>
      </w:numPr>
    </w:pPr>
  </w:style>
  <w:style w:type="numbering" w:customStyle="1" w:styleId="WWNum168">
    <w:name w:val="WWNum168"/>
    <w:basedOn w:val="Semlista"/>
    <w:rsid w:val="00D95522"/>
    <w:pPr>
      <w:numPr>
        <w:numId w:val="167"/>
      </w:numPr>
    </w:pPr>
  </w:style>
  <w:style w:type="numbering" w:customStyle="1" w:styleId="WWNum169">
    <w:name w:val="WWNum169"/>
    <w:basedOn w:val="Semlista"/>
    <w:rsid w:val="00D95522"/>
    <w:pPr>
      <w:numPr>
        <w:numId w:val="168"/>
      </w:numPr>
    </w:pPr>
  </w:style>
  <w:style w:type="numbering" w:customStyle="1" w:styleId="WWNum170">
    <w:name w:val="WWNum170"/>
    <w:basedOn w:val="Semlista"/>
    <w:rsid w:val="00D95522"/>
    <w:pPr>
      <w:numPr>
        <w:numId w:val="169"/>
      </w:numPr>
    </w:pPr>
  </w:style>
  <w:style w:type="numbering" w:customStyle="1" w:styleId="WWNum171">
    <w:name w:val="WWNum171"/>
    <w:basedOn w:val="Semlista"/>
    <w:rsid w:val="00D95522"/>
    <w:pPr>
      <w:numPr>
        <w:numId w:val="170"/>
      </w:numPr>
    </w:pPr>
  </w:style>
  <w:style w:type="numbering" w:customStyle="1" w:styleId="WWNum172">
    <w:name w:val="WWNum172"/>
    <w:basedOn w:val="Semlista"/>
    <w:rsid w:val="00D95522"/>
    <w:pPr>
      <w:numPr>
        <w:numId w:val="171"/>
      </w:numPr>
    </w:pPr>
  </w:style>
  <w:style w:type="numbering" w:customStyle="1" w:styleId="WWNum173">
    <w:name w:val="WWNum173"/>
    <w:basedOn w:val="Semlista"/>
    <w:rsid w:val="00D95522"/>
    <w:pPr>
      <w:numPr>
        <w:numId w:val="172"/>
      </w:numPr>
    </w:pPr>
  </w:style>
  <w:style w:type="numbering" w:customStyle="1" w:styleId="WWNum174">
    <w:name w:val="WWNum174"/>
    <w:basedOn w:val="Semlista"/>
    <w:rsid w:val="00D95522"/>
    <w:pPr>
      <w:numPr>
        <w:numId w:val="173"/>
      </w:numPr>
    </w:pPr>
  </w:style>
  <w:style w:type="numbering" w:customStyle="1" w:styleId="WWNum175">
    <w:name w:val="WWNum175"/>
    <w:basedOn w:val="Semlista"/>
    <w:rsid w:val="00D95522"/>
    <w:pPr>
      <w:numPr>
        <w:numId w:val="174"/>
      </w:numPr>
    </w:pPr>
  </w:style>
  <w:style w:type="numbering" w:customStyle="1" w:styleId="WWNum176">
    <w:name w:val="WWNum176"/>
    <w:basedOn w:val="Semlista"/>
    <w:rsid w:val="00D95522"/>
    <w:pPr>
      <w:numPr>
        <w:numId w:val="175"/>
      </w:numPr>
    </w:pPr>
  </w:style>
  <w:style w:type="numbering" w:customStyle="1" w:styleId="WWNum177">
    <w:name w:val="WWNum177"/>
    <w:basedOn w:val="Semlista"/>
    <w:rsid w:val="00D95522"/>
    <w:pPr>
      <w:numPr>
        <w:numId w:val="176"/>
      </w:numPr>
    </w:pPr>
  </w:style>
  <w:style w:type="numbering" w:customStyle="1" w:styleId="WWNum178">
    <w:name w:val="WWNum178"/>
    <w:basedOn w:val="Semlista"/>
    <w:rsid w:val="00D95522"/>
    <w:pPr>
      <w:numPr>
        <w:numId w:val="177"/>
      </w:numPr>
    </w:pPr>
  </w:style>
  <w:style w:type="numbering" w:customStyle="1" w:styleId="WWNum179">
    <w:name w:val="WWNum179"/>
    <w:basedOn w:val="Semlista"/>
    <w:rsid w:val="00D95522"/>
    <w:pPr>
      <w:numPr>
        <w:numId w:val="178"/>
      </w:numPr>
    </w:pPr>
  </w:style>
  <w:style w:type="numbering" w:customStyle="1" w:styleId="WWNum180">
    <w:name w:val="WWNum180"/>
    <w:basedOn w:val="Semlista"/>
    <w:rsid w:val="00D95522"/>
    <w:pPr>
      <w:numPr>
        <w:numId w:val="179"/>
      </w:numPr>
    </w:pPr>
  </w:style>
  <w:style w:type="numbering" w:customStyle="1" w:styleId="WWNum181">
    <w:name w:val="WWNum181"/>
    <w:basedOn w:val="Semlista"/>
    <w:rsid w:val="00D95522"/>
    <w:pPr>
      <w:numPr>
        <w:numId w:val="180"/>
      </w:numPr>
    </w:pPr>
  </w:style>
  <w:style w:type="numbering" w:customStyle="1" w:styleId="WWNum182">
    <w:name w:val="WWNum182"/>
    <w:basedOn w:val="Semlista"/>
    <w:rsid w:val="00D95522"/>
    <w:pPr>
      <w:numPr>
        <w:numId w:val="181"/>
      </w:numPr>
    </w:pPr>
  </w:style>
  <w:style w:type="numbering" w:customStyle="1" w:styleId="WWNum183">
    <w:name w:val="WWNum183"/>
    <w:basedOn w:val="Semlista"/>
    <w:rsid w:val="00D95522"/>
    <w:pPr>
      <w:numPr>
        <w:numId w:val="182"/>
      </w:numPr>
    </w:pPr>
  </w:style>
  <w:style w:type="numbering" w:customStyle="1" w:styleId="WWNum184">
    <w:name w:val="WWNum184"/>
    <w:basedOn w:val="Semlista"/>
    <w:rsid w:val="00D95522"/>
    <w:pPr>
      <w:numPr>
        <w:numId w:val="183"/>
      </w:numPr>
    </w:pPr>
  </w:style>
  <w:style w:type="numbering" w:customStyle="1" w:styleId="WWNum185">
    <w:name w:val="WWNum185"/>
    <w:basedOn w:val="Semlista"/>
    <w:rsid w:val="00D95522"/>
    <w:pPr>
      <w:numPr>
        <w:numId w:val="184"/>
      </w:numPr>
    </w:pPr>
  </w:style>
  <w:style w:type="numbering" w:customStyle="1" w:styleId="WWNum186">
    <w:name w:val="WWNum186"/>
    <w:basedOn w:val="Semlista"/>
    <w:rsid w:val="00D95522"/>
    <w:pPr>
      <w:numPr>
        <w:numId w:val="185"/>
      </w:numPr>
    </w:pPr>
  </w:style>
  <w:style w:type="numbering" w:customStyle="1" w:styleId="WWNum187">
    <w:name w:val="WWNum187"/>
    <w:basedOn w:val="Semlista"/>
    <w:rsid w:val="00D95522"/>
    <w:pPr>
      <w:numPr>
        <w:numId w:val="186"/>
      </w:numPr>
    </w:pPr>
  </w:style>
  <w:style w:type="numbering" w:customStyle="1" w:styleId="WWNum188">
    <w:name w:val="WWNum188"/>
    <w:basedOn w:val="Semlista"/>
    <w:rsid w:val="00D95522"/>
    <w:pPr>
      <w:numPr>
        <w:numId w:val="187"/>
      </w:numPr>
    </w:pPr>
  </w:style>
  <w:style w:type="numbering" w:customStyle="1" w:styleId="WWNum189">
    <w:name w:val="WWNum189"/>
    <w:basedOn w:val="Semlista"/>
    <w:rsid w:val="00D95522"/>
    <w:pPr>
      <w:numPr>
        <w:numId w:val="188"/>
      </w:numPr>
    </w:pPr>
  </w:style>
  <w:style w:type="numbering" w:customStyle="1" w:styleId="WWNum190">
    <w:name w:val="WWNum190"/>
    <w:basedOn w:val="Semlista"/>
    <w:rsid w:val="00D95522"/>
    <w:pPr>
      <w:numPr>
        <w:numId w:val="189"/>
      </w:numPr>
    </w:pPr>
  </w:style>
  <w:style w:type="numbering" w:customStyle="1" w:styleId="WWNum191">
    <w:name w:val="WWNum191"/>
    <w:basedOn w:val="Semlista"/>
    <w:rsid w:val="00D95522"/>
    <w:pPr>
      <w:numPr>
        <w:numId w:val="190"/>
      </w:numPr>
    </w:pPr>
  </w:style>
  <w:style w:type="numbering" w:customStyle="1" w:styleId="WWNum192">
    <w:name w:val="WWNum192"/>
    <w:basedOn w:val="Semlista"/>
    <w:rsid w:val="00D95522"/>
    <w:pPr>
      <w:numPr>
        <w:numId w:val="191"/>
      </w:numPr>
    </w:pPr>
  </w:style>
  <w:style w:type="numbering" w:customStyle="1" w:styleId="WWNum193">
    <w:name w:val="WWNum193"/>
    <w:basedOn w:val="Semlista"/>
    <w:rsid w:val="00D95522"/>
    <w:pPr>
      <w:numPr>
        <w:numId w:val="192"/>
      </w:numPr>
    </w:pPr>
  </w:style>
  <w:style w:type="numbering" w:customStyle="1" w:styleId="WWNum194">
    <w:name w:val="WWNum194"/>
    <w:basedOn w:val="Semlista"/>
    <w:rsid w:val="00D95522"/>
    <w:pPr>
      <w:numPr>
        <w:numId w:val="193"/>
      </w:numPr>
    </w:pPr>
  </w:style>
  <w:style w:type="numbering" w:customStyle="1" w:styleId="WWNum195">
    <w:name w:val="WWNum195"/>
    <w:basedOn w:val="Semlista"/>
    <w:rsid w:val="00D95522"/>
    <w:pPr>
      <w:numPr>
        <w:numId w:val="194"/>
      </w:numPr>
    </w:pPr>
  </w:style>
  <w:style w:type="numbering" w:customStyle="1" w:styleId="WWNum196">
    <w:name w:val="WWNum196"/>
    <w:basedOn w:val="Semlista"/>
    <w:rsid w:val="00D95522"/>
    <w:pPr>
      <w:numPr>
        <w:numId w:val="195"/>
      </w:numPr>
    </w:pPr>
  </w:style>
  <w:style w:type="numbering" w:customStyle="1" w:styleId="WWNum197">
    <w:name w:val="WWNum197"/>
    <w:basedOn w:val="Semlista"/>
    <w:rsid w:val="00D95522"/>
    <w:pPr>
      <w:numPr>
        <w:numId w:val="196"/>
      </w:numPr>
    </w:pPr>
  </w:style>
  <w:style w:type="numbering" w:customStyle="1" w:styleId="WWNum198">
    <w:name w:val="WWNum198"/>
    <w:basedOn w:val="Semlista"/>
    <w:rsid w:val="00D95522"/>
    <w:pPr>
      <w:numPr>
        <w:numId w:val="197"/>
      </w:numPr>
    </w:pPr>
  </w:style>
  <w:style w:type="numbering" w:customStyle="1" w:styleId="WWNum199">
    <w:name w:val="WWNum199"/>
    <w:basedOn w:val="Semlista"/>
    <w:rsid w:val="00D95522"/>
    <w:pPr>
      <w:numPr>
        <w:numId w:val="198"/>
      </w:numPr>
    </w:pPr>
  </w:style>
  <w:style w:type="numbering" w:customStyle="1" w:styleId="WWNum200">
    <w:name w:val="WWNum200"/>
    <w:basedOn w:val="Semlista"/>
    <w:rsid w:val="00D95522"/>
    <w:pPr>
      <w:numPr>
        <w:numId w:val="199"/>
      </w:numPr>
    </w:pPr>
  </w:style>
  <w:style w:type="numbering" w:customStyle="1" w:styleId="WWNum201">
    <w:name w:val="WWNum201"/>
    <w:basedOn w:val="Semlista"/>
    <w:rsid w:val="00D95522"/>
    <w:pPr>
      <w:numPr>
        <w:numId w:val="200"/>
      </w:numPr>
    </w:pPr>
  </w:style>
  <w:style w:type="numbering" w:customStyle="1" w:styleId="WWNum202">
    <w:name w:val="WWNum202"/>
    <w:basedOn w:val="Semlista"/>
    <w:rsid w:val="00D95522"/>
    <w:pPr>
      <w:numPr>
        <w:numId w:val="201"/>
      </w:numPr>
    </w:pPr>
  </w:style>
  <w:style w:type="numbering" w:customStyle="1" w:styleId="WWNum203">
    <w:name w:val="WWNum203"/>
    <w:basedOn w:val="Semlista"/>
    <w:rsid w:val="00D95522"/>
    <w:pPr>
      <w:numPr>
        <w:numId w:val="202"/>
      </w:numPr>
    </w:pPr>
  </w:style>
  <w:style w:type="numbering" w:customStyle="1" w:styleId="WWNum204">
    <w:name w:val="WWNum204"/>
    <w:basedOn w:val="Semlista"/>
    <w:rsid w:val="00D95522"/>
    <w:pPr>
      <w:numPr>
        <w:numId w:val="203"/>
      </w:numPr>
    </w:pPr>
  </w:style>
  <w:style w:type="numbering" w:customStyle="1" w:styleId="WWNum205">
    <w:name w:val="WWNum205"/>
    <w:basedOn w:val="Semlista"/>
    <w:rsid w:val="00D95522"/>
    <w:pPr>
      <w:numPr>
        <w:numId w:val="204"/>
      </w:numPr>
    </w:pPr>
  </w:style>
  <w:style w:type="numbering" w:customStyle="1" w:styleId="WWNum206">
    <w:name w:val="WWNum206"/>
    <w:basedOn w:val="Semlista"/>
    <w:rsid w:val="00D95522"/>
    <w:pPr>
      <w:numPr>
        <w:numId w:val="205"/>
      </w:numPr>
    </w:pPr>
  </w:style>
  <w:style w:type="numbering" w:customStyle="1" w:styleId="WWNum207">
    <w:name w:val="WWNum207"/>
    <w:basedOn w:val="Semlista"/>
    <w:rsid w:val="00D95522"/>
    <w:pPr>
      <w:numPr>
        <w:numId w:val="206"/>
      </w:numPr>
    </w:pPr>
  </w:style>
  <w:style w:type="numbering" w:customStyle="1" w:styleId="WWNum208">
    <w:name w:val="WWNum208"/>
    <w:basedOn w:val="Semlista"/>
    <w:rsid w:val="00D95522"/>
    <w:pPr>
      <w:numPr>
        <w:numId w:val="207"/>
      </w:numPr>
    </w:pPr>
  </w:style>
  <w:style w:type="numbering" w:customStyle="1" w:styleId="WWNum209">
    <w:name w:val="WWNum209"/>
    <w:basedOn w:val="Semlista"/>
    <w:rsid w:val="00D95522"/>
    <w:pPr>
      <w:numPr>
        <w:numId w:val="208"/>
      </w:numPr>
    </w:pPr>
  </w:style>
  <w:style w:type="numbering" w:customStyle="1" w:styleId="WWNum210">
    <w:name w:val="WWNum210"/>
    <w:basedOn w:val="Semlista"/>
    <w:rsid w:val="00D95522"/>
    <w:pPr>
      <w:numPr>
        <w:numId w:val="209"/>
      </w:numPr>
    </w:pPr>
  </w:style>
  <w:style w:type="numbering" w:customStyle="1" w:styleId="WWNum211">
    <w:name w:val="WWNum211"/>
    <w:basedOn w:val="Semlista"/>
    <w:rsid w:val="00D95522"/>
    <w:pPr>
      <w:numPr>
        <w:numId w:val="210"/>
      </w:numPr>
    </w:pPr>
  </w:style>
  <w:style w:type="numbering" w:customStyle="1" w:styleId="WWNum212">
    <w:name w:val="WWNum212"/>
    <w:basedOn w:val="Semlista"/>
    <w:rsid w:val="00D95522"/>
    <w:pPr>
      <w:numPr>
        <w:numId w:val="211"/>
      </w:numPr>
    </w:pPr>
  </w:style>
  <w:style w:type="numbering" w:customStyle="1" w:styleId="WWNum213">
    <w:name w:val="WWNum213"/>
    <w:basedOn w:val="Semlista"/>
    <w:rsid w:val="00D95522"/>
    <w:pPr>
      <w:numPr>
        <w:numId w:val="212"/>
      </w:numPr>
    </w:pPr>
  </w:style>
  <w:style w:type="numbering" w:customStyle="1" w:styleId="WWNum214">
    <w:name w:val="WWNum214"/>
    <w:basedOn w:val="Semlista"/>
    <w:rsid w:val="00D95522"/>
    <w:pPr>
      <w:numPr>
        <w:numId w:val="213"/>
      </w:numPr>
    </w:pPr>
  </w:style>
  <w:style w:type="numbering" w:customStyle="1" w:styleId="WWNum215">
    <w:name w:val="WWNum215"/>
    <w:basedOn w:val="Semlista"/>
    <w:rsid w:val="00D95522"/>
    <w:pPr>
      <w:numPr>
        <w:numId w:val="214"/>
      </w:numPr>
    </w:pPr>
  </w:style>
  <w:style w:type="numbering" w:customStyle="1" w:styleId="WWNum216">
    <w:name w:val="WWNum216"/>
    <w:basedOn w:val="Semlista"/>
    <w:rsid w:val="00D95522"/>
    <w:pPr>
      <w:numPr>
        <w:numId w:val="215"/>
      </w:numPr>
    </w:pPr>
  </w:style>
  <w:style w:type="numbering" w:customStyle="1" w:styleId="WWNum217">
    <w:name w:val="WWNum217"/>
    <w:basedOn w:val="Semlista"/>
    <w:rsid w:val="00D95522"/>
    <w:pPr>
      <w:numPr>
        <w:numId w:val="216"/>
      </w:numPr>
    </w:pPr>
  </w:style>
  <w:style w:type="numbering" w:customStyle="1" w:styleId="WWNum218">
    <w:name w:val="WWNum218"/>
    <w:basedOn w:val="Semlista"/>
    <w:rsid w:val="00D95522"/>
    <w:pPr>
      <w:numPr>
        <w:numId w:val="217"/>
      </w:numPr>
    </w:pPr>
  </w:style>
  <w:style w:type="numbering" w:customStyle="1" w:styleId="WWNum219">
    <w:name w:val="WWNum219"/>
    <w:basedOn w:val="Semlista"/>
    <w:rsid w:val="00D95522"/>
    <w:pPr>
      <w:numPr>
        <w:numId w:val="218"/>
      </w:numPr>
    </w:pPr>
  </w:style>
  <w:style w:type="numbering" w:customStyle="1" w:styleId="WWNum220">
    <w:name w:val="WWNum220"/>
    <w:basedOn w:val="Semlista"/>
    <w:rsid w:val="00D95522"/>
    <w:pPr>
      <w:numPr>
        <w:numId w:val="219"/>
      </w:numPr>
    </w:pPr>
  </w:style>
  <w:style w:type="numbering" w:customStyle="1" w:styleId="WWNum221">
    <w:name w:val="WWNum221"/>
    <w:basedOn w:val="Semlista"/>
    <w:rsid w:val="00D95522"/>
    <w:pPr>
      <w:numPr>
        <w:numId w:val="220"/>
      </w:numPr>
    </w:pPr>
  </w:style>
  <w:style w:type="numbering" w:customStyle="1" w:styleId="WWNum222">
    <w:name w:val="WWNum222"/>
    <w:basedOn w:val="Semlista"/>
    <w:rsid w:val="00D95522"/>
    <w:pPr>
      <w:numPr>
        <w:numId w:val="221"/>
      </w:numPr>
    </w:pPr>
  </w:style>
  <w:style w:type="numbering" w:customStyle="1" w:styleId="WWNum223">
    <w:name w:val="WWNum223"/>
    <w:basedOn w:val="Semlista"/>
    <w:rsid w:val="00D95522"/>
    <w:pPr>
      <w:numPr>
        <w:numId w:val="222"/>
      </w:numPr>
    </w:pPr>
  </w:style>
  <w:style w:type="numbering" w:customStyle="1" w:styleId="WWNum224">
    <w:name w:val="WWNum224"/>
    <w:basedOn w:val="Semlista"/>
    <w:rsid w:val="00D95522"/>
    <w:pPr>
      <w:numPr>
        <w:numId w:val="223"/>
      </w:numPr>
    </w:pPr>
  </w:style>
  <w:style w:type="numbering" w:customStyle="1" w:styleId="WWNum225">
    <w:name w:val="WWNum225"/>
    <w:basedOn w:val="Semlista"/>
    <w:rsid w:val="00D95522"/>
    <w:pPr>
      <w:numPr>
        <w:numId w:val="224"/>
      </w:numPr>
    </w:pPr>
  </w:style>
  <w:style w:type="numbering" w:customStyle="1" w:styleId="WWNum226">
    <w:name w:val="WWNum226"/>
    <w:basedOn w:val="Semlista"/>
    <w:rsid w:val="00D95522"/>
    <w:pPr>
      <w:numPr>
        <w:numId w:val="225"/>
      </w:numPr>
    </w:pPr>
  </w:style>
  <w:style w:type="numbering" w:customStyle="1" w:styleId="WWNum227">
    <w:name w:val="WWNum227"/>
    <w:basedOn w:val="Semlista"/>
    <w:rsid w:val="00D95522"/>
    <w:pPr>
      <w:numPr>
        <w:numId w:val="226"/>
      </w:numPr>
    </w:pPr>
  </w:style>
  <w:style w:type="numbering" w:customStyle="1" w:styleId="WWNum228">
    <w:name w:val="WWNum228"/>
    <w:basedOn w:val="Semlista"/>
    <w:rsid w:val="00D95522"/>
    <w:pPr>
      <w:numPr>
        <w:numId w:val="227"/>
      </w:numPr>
    </w:pPr>
  </w:style>
  <w:style w:type="numbering" w:customStyle="1" w:styleId="WWNum229">
    <w:name w:val="WWNum229"/>
    <w:basedOn w:val="Semlista"/>
    <w:rsid w:val="00D95522"/>
    <w:pPr>
      <w:numPr>
        <w:numId w:val="228"/>
      </w:numPr>
    </w:pPr>
  </w:style>
  <w:style w:type="numbering" w:customStyle="1" w:styleId="WWNum230">
    <w:name w:val="WWNum230"/>
    <w:basedOn w:val="Semlista"/>
    <w:rsid w:val="00D95522"/>
    <w:pPr>
      <w:numPr>
        <w:numId w:val="229"/>
      </w:numPr>
    </w:pPr>
  </w:style>
  <w:style w:type="numbering" w:customStyle="1" w:styleId="WWNum231">
    <w:name w:val="WWNum231"/>
    <w:basedOn w:val="Semlista"/>
    <w:rsid w:val="00D95522"/>
    <w:pPr>
      <w:numPr>
        <w:numId w:val="230"/>
      </w:numPr>
    </w:pPr>
  </w:style>
  <w:style w:type="numbering" w:customStyle="1" w:styleId="WWNum232">
    <w:name w:val="WWNum232"/>
    <w:basedOn w:val="Semlista"/>
    <w:rsid w:val="00D95522"/>
    <w:pPr>
      <w:numPr>
        <w:numId w:val="231"/>
      </w:numPr>
    </w:pPr>
  </w:style>
  <w:style w:type="numbering" w:customStyle="1" w:styleId="WWNum233">
    <w:name w:val="WWNum233"/>
    <w:basedOn w:val="Semlista"/>
    <w:rsid w:val="00D95522"/>
    <w:pPr>
      <w:numPr>
        <w:numId w:val="232"/>
      </w:numPr>
    </w:pPr>
  </w:style>
  <w:style w:type="numbering" w:customStyle="1" w:styleId="WWNum234">
    <w:name w:val="WWNum234"/>
    <w:basedOn w:val="Semlista"/>
    <w:rsid w:val="00D95522"/>
    <w:pPr>
      <w:numPr>
        <w:numId w:val="233"/>
      </w:numPr>
    </w:pPr>
  </w:style>
  <w:style w:type="numbering" w:customStyle="1" w:styleId="WWNum235">
    <w:name w:val="WWNum235"/>
    <w:basedOn w:val="Semlista"/>
    <w:rsid w:val="00D95522"/>
    <w:pPr>
      <w:numPr>
        <w:numId w:val="234"/>
      </w:numPr>
    </w:pPr>
  </w:style>
  <w:style w:type="numbering" w:customStyle="1" w:styleId="WWNum236">
    <w:name w:val="WWNum236"/>
    <w:basedOn w:val="Semlista"/>
    <w:rsid w:val="00D95522"/>
    <w:pPr>
      <w:numPr>
        <w:numId w:val="235"/>
      </w:numPr>
    </w:pPr>
  </w:style>
  <w:style w:type="numbering" w:customStyle="1" w:styleId="WWNum237">
    <w:name w:val="WWNum237"/>
    <w:basedOn w:val="Semlista"/>
    <w:rsid w:val="00D95522"/>
    <w:pPr>
      <w:numPr>
        <w:numId w:val="236"/>
      </w:numPr>
    </w:pPr>
  </w:style>
  <w:style w:type="numbering" w:customStyle="1" w:styleId="WWNum238">
    <w:name w:val="WWNum238"/>
    <w:basedOn w:val="Semlista"/>
    <w:rsid w:val="00D95522"/>
    <w:pPr>
      <w:numPr>
        <w:numId w:val="237"/>
      </w:numPr>
    </w:pPr>
  </w:style>
  <w:style w:type="numbering" w:customStyle="1" w:styleId="WWNum239">
    <w:name w:val="WWNum239"/>
    <w:basedOn w:val="Semlista"/>
    <w:rsid w:val="00D95522"/>
    <w:pPr>
      <w:numPr>
        <w:numId w:val="238"/>
      </w:numPr>
    </w:pPr>
  </w:style>
  <w:style w:type="numbering" w:customStyle="1" w:styleId="WWNum240">
    <w:name w:val="WWNum240"/>
    <w:basedOn w:val="Semlista"/>
    <w:rsid w:val="00D95522"/>
    <w:pPr>
      <w:numPr>
        <w:numId w:val="239"/>
      </w:numPr>
    </w:pPr>
  </w:style>
  <w:style w:type="numbering" w:customStyle="1" w:styleId="WWNum241">
    <w:name w:val="WWNum241"/>
    <w:basedOn w:val="Semlista"/>
    <w:rsid w:val="00D95522"/>
    <w:pPr>
      <w:numPr>
        <w:numId w:val="240"/>
      </w:numPr>
    </w:pPr>
  </w:style>
  <w:style w:type="numbering" w:customStyle="1" w:styleId="WWNum242">
    <w:name w:val="WWNum242"/>
    <w:basedOn w:val="Semlista"/>
    <w:rsid w:val="00D95522"/>
    <w:pPr>
      <w:numPr>
        <w:numId w:val="241"/>
      </w:numPr>
    </w:pPr>
  </w:style>
  <w:style w:type="numbering" w:customStyle="1" w:styleId="WWNum243">
    <w:name w:val="WWNum243"/>
    <w:basedOn w:val="Semlista"/>
    <w:rsid w:val="00D95522"/>
    <w:pPr>
      <w:numPr>
        <w:numId w:val="242"/>
      </w:numPr>
    </w:pPr>
  </w:style>
  <w:style w:type="numbering" w:customStyle="1" w:styleId="WWNum244">
    <w:name w:val="WWNum244"/>
    <w:basedOn w:val="Semlista"/>
    <w:rsid w:val="00D95522"/>
    <w:pPr>
      <w:numPr>
        <w:numId w:val="243"/>
      </w:numPr>
    </w:pPr>
  </w:style>
  <w:style w:type="numbering" w:customStyle="1" w:styleId="WWNum245">
    <w:name w:val="WWNum245"/>
    <w:basedOn w:val="Semlista"/>
    <w:rsid w:val="00D95522"/>
    <w:pPr>
      <w:numPr>
        <w:numId w:val="244"/>
      </w:numPr>
    </w:pPr>
  </w:style>
  <w:style w:type="numbering" w:customStyle="1" w:styleId="WWNum246">
    <w:name w:val="WWNum246"/>
    <w:basedOn w:val="Semlista"/>
    <w:rsid w:val="00D95522"/>
    <w:pPr>
      <w:numPr>
        <w:numId w:val="245"/>
      </w:numPr>
    </w:pPr>
  </w:style>
  <w:style w:type="numbering" w:customStyle="1" w:styleId="WWNum247">
    <w:name w:val="WWNum247"/>
    <w:basedOn w:val="Semlista"/>
    <w:rsid w:val="00D95522"/>
    <w:pPr>
      <w:numPr>
        <w:numId w:val="246"/>
      </w:numPr>
    </w:pPr>
  </w:style>
  <w:style w:type="paragraph" w:styleId="Sumrio1">
    <w:name w:val="toc 1"/>
    <w:basedOn w:val="Normal"/>
    <w:next w:val="Normal"/>
    <w:autoRedefine/>
    <w:uiPriority w:val="39"/>
    <w:unhideWhenUsed/>
    <w:rsid w:val="0065396E"/>
  </w:style>
  <w:style w:type="character" w:styleId="Hyperlink">
    <w:name w:val="Hyperlink"/>
    <w:basedOn w:val="Fontepargpadro"/>
    <w:uiPriority w:val="99"/>
    <w:unhideWhenUsed/>
    <w:rsid w:val="0065396E"/>
    <w:rPr>
      <w:color w:val="0563C1" w:themeColor="hyperlink"/>
      <w:u w:val="single"/>
    </w:rPr>
  </w:style>
  <w:style w:type="character" w:styleId="MenoPendente">
    <w:name w:val="Unresolved Mention"/>
    <w:basedOn w:val="Fontepargpadro"/>
    <w:uiPriority w:val="99"/>
    <w:semiHidden/>
    <w:unhideWhenUsed/>
    <w:rsid w:val="005C4AF1"/>
    <w:rPr>
      <w:color w:val="605E5C"/>
      <w:shd w:val="clear" w:color="auto" w:fill="E1DFDD"/>
    </w:rPr>
  </w:style>
  <w:style w:type="character" w:customStyle="1" w:styleId="Ttulo3Char">
    <w:name w:val="Título 3 Char"/>
    <w:basedOn w:val="Fontepargpadro"/>
    <w:link w:val="Ttulo3"/>
    <w:uiPriority w:val="9"/>
    <w:semiHidden/>
    <w:rsid w:val="00EB2AF9"/>
    <w:rPr>
      <w:rFonts w:asciiTheme="majorHAnsi" w:eastAsiaTheme="majorEastAsia" w:hAnsiTheme="majorHAnsi" w:cstheme="majorBidi"/>
      <w:color w:val="1F3763" w:themeColor="accent1" w:themeShade="7F"/>
      <w:sz w:val="24"/>
      <w:szCs w:val="24"/>
    </w:rPr>
  </w:style>
  <w:style w:type="character" w:customStyle="1" w:styleId="Ttulo5Char">
    <w:name w:val="Título 5 Char"/>
    <w:basedOn w:val="Fontepargpadro"/>
    <w:link w:val="Ttulo5"/>
    <w:uiPriority w:val="9"/>
    <w:semiHidden/>
    <w:rsid w:val="00EB2AF9"/>
    <w:rPr>
      <w:rFonts w:asciiTheme="majorHAnsi" w:eastAsiaTheme="majorEastAsia" w:hAnsiTheme="majorHAnsi" w:cstheme="majorBidi"/>
      <w:color w:val="2F5496" w:themeColor="accent1" w:themeShade="BF"/>
      <w:sz w:val="24"/>
    </w:rPr>
  </w:style>
  <w:style w:type="paragraph" w:styleId="Corpodetexto">
    <w:name w:val="Body Text"/>
    <w:basedOn w:val="Normal"/>
    <w:link w:val="CorpodetextoChar"/>
    <w:semiHidden/>
    <w:rsid w:val="00EB2AF9"/>
    <w:pPr>
      <w:widowControl/>
      <w:tabs>
        <w:tab w:val="left" w:pos="2268"/>
      </w:tabs>
      <w:suppressAutoHyphens w:val="0"/>
      <w:autoSpaceDN/>
      <w:spacing w:before="0" w:beforeAutospacing="0" w:after="0" w:afterAutospacing="0" w:line="240" w:lineRule="auto"/>
      <w:ind w:firstLine="0"/>
      <w:textAlignment w:val="auto"/>
    </w:pPr>
    <w:rPr>
      <w:rFonts w:ascii="Bookman Old Style" w:eastAsia="Times New Roman" w:hAnsi="Bookman Old Style" w:cs="Times New Roman"/>
      <w:sz w:val="28"/>
      <w:szCs w:val="20"/>
      <w:lang w:eastAsia="pt-BR"/>
    </w:rPr>
  </w:style>
  <w:style w:type="character" w:customStyle="1" w:styleId="CorpodetextoChar">
    <w:name w:val="Corpo de texto Char"/>
    <w:basedOn w:val="Fontepargpadro"/>
    <w:link w:val="Corpodetexto"/>
    <w:semiHidden/>
    <w:rsid w:val="00EB2AF9"/>
    <w:rPr>
      <w:rFonts w:ascii="Bookman Old Style" w:eastAsia="Times New Roman" w:hAnsi="Bookman Old Style" w:cs="Times New Roman"/>
      <w:sz w:val="28"/>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775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alinhos.sp.gov.br/portal/secretarias-paginas/189/plano-diretor---201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A95703-B60B-4477-AA2F-2E06FFFE96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55</Pages>
  <Words>37990</Words>
  <Characters>205147</Characters>
  <Application>Microsoft Office Word</Application>
  <DocSecurity>0</DocSecurity>
  <Lines>1709</Lines>
  <Paragraphs>485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242652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Hadler Stevanatto</dc:creator>
  <cp:keywords/>
  <dc:description/>
  <cp:lastModifiedBy>Usuário do Windows</cp:lastModifiedBy>
  <cp:revision>2</cp:revision>
  <cp:lastPrinted>2022-08-29T18:09:00Z</cp:lastPrinted>
  <dcterms:created xsi:type="dcterms:W3CDTF">2022-08-30T12:28:00Z</dcterms:created>
  <dcterms:modified xsi:type="dcterms:W3CDTF">2022-08-30T12:28:00Z</dcterms:modified>
</cp:coreProperties>
</file>