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2207F8" w:rsidP="00A04FF1" w14:paraId="73C9A0A4" w14:textId="77777777">
      <w:pPr>
        <w:jc w:val="both"/>
        <w:rPr>
          <w:rFonts w:cs="Arial"/>
          <w:b/>
          <w:sz w:val="28"/>
          <w:szCs w:val="24"/>
        </w:rPr>
      </w:pPr>
    </w:p>
    <w:p w:rsidR="005C7621" w:rsidRPr="002207F8" w:rsidP="00A04FF1" w14:paraId="73C9A0A5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P="00A04FF1" w14:paraId="73C9A0A6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P="00A04FF1" w14:paraId="73C9A0A7" w14:textId="77777777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P="00A04FF1" w14:paraId="73C9A0A8" w14:textId="77777777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Pr="002207F8" w:rsidR="0068721F">
        <w:rPr>
          <w:rFonts w:cs="Arial"/>
          <w:b/>
          <w:bCs/>
          <w:szCs w:val="24"/>
        </w:rPr>
        <w:t>,</w:t>
      </w:r>
    </w:p>
    <w:p w:rsidR="004E493C" w:rsidRPr="002207F8" w:rsidP="004E493C" w14:paraId="73C9A0A9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2207F8" w:rsidP="00AE69C4" w14:paraId="73C9A0A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2207F8" w:rsidP="0080458F" w14:paraId="73C9A0AB" w14:textId="323C8B0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Cs/>
          <w:szCs w:val="24"/>
        </w:rPr>
        <w:t>O(s) Vereador(es) que subscreve</w:t>
      </w:r>
      <w:r w:rsidRPr="002207F8" w:rsidR="0068721F">
        <w:rPr>
          <w:rFonts w:cs="Arial"/>
          <w:bCs/>
          <w:szCs w:val="24"/>
        </w:rPr>
        <w:t>(</w:t>
      </w:r>
      <w:r w:rsidRPr="002207F8">
        <w:rPr>
          <w:rFonts w:cs="Arial"/>
          <w:bCs/>
          <w:szCs w:val="24"/>
        </w:rPr>
        <w:t>m</w:t>
      </w:r>
      <w:r w:rsidRPr="002207F8" w:rsidR="0068721F">
        <w:rPr>
          <w:rFonts w:cs="Arial"/>
          <w:bCs/>
          <w:szCs w:val="24"/>
        </w:rPr>
        <w:t>)</w:t>
      </w:r>
      <w:r w:rsidRPr="002207F8">
        <w:rPr>
          <w:rFonts w:cs="Arial"/>
          <w:bCs/>
          <w:szCs w:val="24"/>
        </w:rPr>
        <w:t xml:space="preserve"> apresenta(m), nos termos regimentais, </w:t>
      </w:r>
      <w:r w:rsidRPr="002207F8" w:rsidR="00C756D6">
        <w:rPr>
          <w:rFonts w:cs="Arial"/>
          <w:bCs/>
          <w:szCs w:val="24"/>
        </w:rPr>
        <w:t xml:space="preserve">para a devida apreciação e votação em Plenário, </w:t>
      </w:r>
      <w:r w:rsidRPr="002207F8">
        <w:rPr>
          <w:rFonts w:cs="Arial"/>
          <w:bCs/>
          <w:szCs w:val="24"/>
        </w:rPr>
        <w:t xml:space="preserve">o presente Projeto de </w:t>
      </w:r>
      <w:r w:rsidRPr="002207F8" w:rsidR="00212D26">
        <w:rPr>
          <w:rFonts w:cs="Arial"/>
          <w:bCs/>
          <w:szCs w:val="24"/>
        </w:rPr>
        <w:t>Resolução</w:t>
      </w:r>
      <w:r w:rsidRPr="002207F8">
        <w:rPr>
          <w:rFonts w:cs="Arial"/>
          <w:bCs/>
          <w:szCs w:val="24"/>
        </w:rPr>
        <w:t>, que “</w:t>
      </w:r>
      <w:r w:rsidRPr="002207F8">
        <w:rPr>
          <w:rFonts w:cs="Arial"/>
          <w:bCs/>
          <w:szCs w:val="24"/>
        </w:rPr>
        <w:t xml:space="preserve">Altera a estrutura administrativa da câmara municipal criando o “departamento de comunicação e da escola do legislativo” forma que especifica e dá outras providências. </w:t>
      </w:r>
      <w:r w:rsidRPr="002207F8">
        <w:rPr>
          <w:rFonts w:cs="Arial"/>
          <w:bCs/>
          <w:szCs w:val="24"/>
        </w:rPr>
        <w:t xml:space="preserve">”, </w:t>
      </w:r>
      <w:r w:rsidR="00BD340D">
        <w:rPr>
          <w:rFonts w:cs="Arial"/>
          <w:bCs/>
          <w:szCs w:val="24"/>
        </w:rPr>
        <w:t xml:space="preserve">que é apresentado nos </w:t>
      </w:r>
      <w:r w:rsidR="00170C00">
        <w:rPr>
          <w:rFonts w:cs="Arial"/>
          <w:bCs/>
          <w:szCs w:val="24"/>
        </w:rPr>
        <w:t xml:space="preserve"> termos seguintes que passamos a apresentar</w:t>
      </w:r>
    </w:p>
    <w:p w:rsidR="0080458F" w:rsidRPr="002207F8" w:rsidP="00AE69C4" w14:paraId="73C9A0A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2207F8" w:rsidP="0080458F" w14:paraId="73C9A0AD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P="00AE69C4" w14:paraId="73C9A0A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D340D" w:rsidP="00C123B7" w14:paraId="5EEEC961" w14:textId="77777777">
      <w:pPr>
        <w:tabs>
          <w:tab w:val="left" w:pos="993"/>
        </w:tabs>
        <w:spacing w:after="240" w:line="360" w:lineRule="auto"/>
        <w:ind w:firstLine="1985"/>
        <w:jc w:val="both"/>
        <w:rPr>
          <w:rFonts w:cs="Arial"/>
          <w:szCs w:val="24"/>
        </w:rPr>
      </w:pPr>
      <w:r>
        <w:rPr>
          <w:rFonts w:cs="Arial"/>
          <w:szCs w:val="24"/>
        </w:rPr>
        <w:t>Cumprimentando Vossas Excelências o Projeto de Resolução que altera a estrutura administrativa, inserindo no quadro de unidades administrativas o Departamento de Comunicação e da Escola do Legislativo, importantes aliados na formação de servidores e agentes políticos para o incremento de suas atividades.</w:t>
      </w:r>
    </w:p>
    <w:p w:rsidR="00BD340D" w:rsidP="00BD340D" w14:paraId="09B06861" w14:textId="77777777">
      <w:pPr>
        <w:tabs>
          <w:tab w:val="left" w:pos="993"/>
        </w:tabs>
        <w:spacing w:after="24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inovação trazida, a partir do presente projeto, faz parte de nossa reestruturação administrativa ao qual há muito se observa a necessidade de conferir maior autonomia tanto na seara da comunicação institucional quanto na criação da Escola do Legislativo. Acerca das atribuições afetas à Comunicação Institucional já realiza importante trabalho aproximando a comunidade local e esclarecendo as pautas, trabalhos e realizações por parte do Poder Legislativo. Além disso, é de se destacar ainda, que a estrutura de comunicação atende as demandas internas desta Casa de Leis no tocante a realização de eventos realizados no âmbito do plenário, carecendo dotá-la de maior autonomia para que possa em conjunto com as atribuições de formação e instrução incrementar as atividades desta Casa de Leis, na busca de seus objetivos constitucionais assim como fornecer à comunidade local instrumentos para o desenvolvimento pessoal na busca na garantia de direitos, reforço da cidadania e mecanismos de aprendizagem da população e de servidores para que possam ampliar o conhecimento na construção do bem comum através dos processos democráticos instituídos pela Carta Republica de 1988.</w:t>
      </w:r>
    </w:p>
    <w:p w:rsidR="00BD340D" w:rsidP="00BD340D" w14:paraId="4FA1186B" w14:textId="77777777">
      <w:pPr>
        <w:tabs>
          <w:tab w:val="left" w:pos="993"/>
        </w:tabs>
        <w:spacing w:after="24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Ademais, estamos certos de que, com a aprovação deste projeto, é mais um passo dado em favor da renovação do Poder Legislativo, possibilitando a aproximação da sociedade perante o Poder Público, que será, sem dúvida, ampliada por meio dos encontros e congressos através da Escola do Legislativo. O intercâmbio com diversos governos municipais e estaduais, com as instituições regulares de ensino possibilitará o debate salutar, onde doutrinas e opiniões serão confrontadas, possibilitando a assimilação das melhores propostas e exposição da excelência do trabalho desenvolvido pela Câmara Municipal. Vale lembrar a bem sucedida experiência de outras câmaras municipais e, principalmente da Escola da Assembleia Legislativa do Estado de Minas Gerais, onde funciona estrutura semelhante, desde 1993, com resultados extremamente positivos.</w:t>
      </w:r>
    </w:p>
    <w:p w:rsidR="00BD340D" w:rsidP="00BD340D" w14:paraId="7232B023" w14:textId="77777777">
      <w:pPr>
        <w:tabs>
          <w:tab w:val="left" w:pos="993"/>
        </w:tabs>
        <w:spacing w:after="24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Outrossim, visando promover a modernização dos trabalhos administrativos e legislativos, empregando recursos em processos que configuram mais eficiência e assegurem o acesso dos cidadãos aos parlamentares a Mesa propõe a extinção de 03 vagas no cargo de recepcionista a fim de promover a terceirização da atividade-meio de recepção e atendimento ao público, mantendo-se no quadro de pessoal apenas uma vaga de recepcionista atualmente ocupada para que não se configure em prejuízos ao servidor, todavia desde já colocando a extinção da vaga na vacância. Tais alterações são necessárias para a promoção gradativa do processo de terceirização.</w:t>
      </w:r>
    </w:p>
    <w:p w:rsidR="00BD340D" w:rsidP="00BD340D" w14:paraId="1D9C24CE" w14:textId="77777777">
      <w:pPr>
        <w:tabs>
          <w:tab w:val="left" w:pos="993"/>
        </w:tabs>
        <w:spacing w:after="24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A Mesa propõe ainda, a alteração da referência salarial do cargo de Cerimonialista com a finalidade de promover a devida valorização dos servidores de modo a adequar a sua remuneração, a qual apresenta distorção em comparação aos demais cargos do quadro de pessoal.</w:t>
      </w:r>
    </w:p>
    <w:p w:rsidR="00BD340D" w:rsidP="00BD340D" w14:paraId="0A3CB081" w14:textId="7777777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assim, exposto sumariamente as razões que levaram esta Mesa a elaborar a presente minuta de resolução, contamos com o apoio de Vossas Excelências, no tocante a apreciação, debates e posterior apreciação da iniciativa de nossa lavra para o bem desta Casa de Leis. </w:t>
      </w:r>
    </w:p>
    <w:p w:rsidR="00BD340D" w:rsidRPr="000A61A0" w:rsidP="00BD340D" w14:paraId="554C0B25" w14:textId="77777777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A04FF1" w:rsidRPr="002207F8" w:rsidP="00A04FF1" w14:paraId="73C9A0B2" w14:textId="77777777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 xml:space="preserve">Valinhos, </w:t>
      </w:r>
      <w:r w:rsidRPr="002207F8">
        <w:rPr>
          <w:rFonts w:cs="Arial"/>
          <w:snapToGrid w:val="0"/>
          <w:szCs w:val="24"/>
        </w:rPr>
        <w:t>22 de fevereiro de 2022</w:t>
      </w:r>
      <w:r w:rsidRPr="002207F8">
        <w:rPr>
          <w:rFonts w:cs="Arial"/>
          <w:snapToGrid w:val="0"/>
          <w:szCs w:val="24"/>
        </w:rPr>
        <w:t>.</w:t>
      </w:r>
    </w:p>
    <w:p w:rsidR="00A04FF1" w:rsidRPr="002207F8" w:rsidP="00A04FF1" w14:paraId="73C9A0B3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P="0080458F" w14:paraId="73C9A0B4" w14:textId="77777777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 xml:space="preserve">: </w:t>
      </w:r>
      <w:r w:rsidR="00015FEB">
        <w:rPr>
          <w:rFonts w:cs="Arial"/>
          <w:b/>
          <w:snapToGrid w:val="0"/>
          <w:szCs w:val="24"/>
        </w:rPr>
        <w:t>FRANKLIN, MAYR, SIMONE BELLINI</w:t>
      </w:r>
    </w:p>
    <w:p w:rsidR="0080458F" w:rsidRPr="002207F8" w14:paraId="73C9A0B5" w14:textId="77777777">
      <w:pPr>
        <w:spacing w:after="200" w:line="276" w:lineRule="auto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br w:type="page"/>
      </w:r>
    </w:p>
    <w:p w:rsidR="00534972" w:rsidRPr="002207F8" w:rsidP="0077671C" w14:paraId="73C9A0B6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2207F8">
        <w:rPr>
          <w:rFonts w:cs="Arial"/>
          <w:b/>
          <w:bCs/>
          <w:szCs w:val="24"/>
          <w:u w:val="single"/>
        </w:rPr>
        <w:t>RESOLUÇÃO</w:t>
      </w:r>
      <w:r w:rsidRPr="002207F8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2207F8" w:rsidP="0077671C" w14:paraId="73C9A0B7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2207F8" w:rsidP="0077671C" w14:paraId="73C9A0B8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Altera a estrutura administrativa da câmara municipal criando o “departamento de comunicação e da escola do legislativo” forma que especifica e dá outras providências. </w:t>
      </w:r>
    </w:p>
    <w:p w:rsidR="0077671C" w:rsidRPr="002207F8" w:rsidP="0077671C" w14:paraId="73C9A0B9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2207F8" w:rsidP="00212D26" w14:paraId="73C9A0BA" w14:textId="77777777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>FRANKLIN DUARTE DE LIMA</w:t>
      </w:r>
      <w:r w:rsidRPr="002207F8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2207F8" w:rsidP="00212D26" w14:paraId="73C9A0BB" w14:textId="77777777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2207F8" w:rsidP="00212D26" w14:paraId="73C9A0BC" w14:textId="77777777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 xml:space="preserve">FAZ SABER </w:t>
      </w:r>
      <w:r w:rsidRPr="002207F8">
        <w:rPr>
          <w:rFonts w:cs="Arial"/>
          <w:color w:val="000000"/>
          <w:szCs w:val="24"/>
        </w:rPr>
        <w:t>que a Câmara Municipal aprovou e ele promulga a seguinte Resolução:</w:t>
      </w:r>
      <w:r w:rsidRPr="002207F8">
        <w:rPr>
          <w:rFonts w:cs="Arial"/>
          <w:b/>
          <w:color w:val="000000"/>
          <w:szCs w:val="24"/>
        </w:rPr>
        <w:t xml:space="preserve"> </w:t>
      </w:r>
    </w:p>
    <w:p w:rsidR="0077671C" w:rsidRPr="002207F8" w:rsidP="0077671C" w14:paraId="73C9A0BD" w14:textId="77777777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69056D" w:rsidRPr="000C7F48" w:rsidP="0069056D" w14:paraId="48C9441A" w14:textId="77777777">
      <w:pPr>
        <w:pStyle w:val="BodyTextIndent"/>
        <w:spacing w:line="360" w:lineRule="auto"/>
        <w:ind w:left="0" w:firstLine="2835"/>
        <w:jc w:val="both"/>
        <w:rPr>
          <w:rFonts w:cs="Arial"/>
          <w:szCs w:val="24"/>
        </w:rPr>
      </w:pPr>
      <w:r w:rsidRPr="000C7F48">
        <w:rPr>
          <w:rFonts w:cs="Arial"/>
          <w:b/>
          <w:bCs/>
          <w:szCs w:val="24"/>
        </w:rPr>
        <w:t>Art. 1º</w:t>
      </w:r>
      <w:r w:rsidRPr="000C7F48">
        <w:rPr>
          <w:rFonts w:cs="Arial"/>
          <w:szCs w:val="24"/>
        </w:rPr>
        <w:t xml:space="preserve"> A estrutura da Câmara Municipal de Valinhos, objeto da Resolução nº 03 de 21 de março de 2017, alterada pela Resolução nº 05 de 17 de setembro de 2019 e da Resolução nº 04 de 21 de março de 2017, alterada pela Resolução nº 06 de 17 de setembro de 2019, é modificada em conformidade com as disposições emergentes da presente Resolução.</w:t>
      </w:r>
    </w:p>
    <w:p w:rsidR="0069056D" w:rsidRPr="000C7F48" w:rsidP="0069056D" w14:paraId="6C4662A6" w14:textId="77777777">
      <w:pPr>
        <w:pStyle w:val="BodyTextIndent"/>
        <w:spacing w:line="360" w:lineRule="auto"/>
        <w:ind w:left="0" w:firstLine="2835"/>
        <w:jc w:val="both"/>
        <w:rPr>
          <w:rFonts w:cs="Arial"/>
          <w:szCs w:val="24"/>
        </w:rPr>
      </w:pPr>
      <w:r w:rsidRPr="000C7F48">
        <w:rPr>
          <w:rFonts w:cs="Arial"/>
          <w:b/>
          <w:szCs w:val="24"/>
        </w:rPr>
        <w:t xml:space="preserve">Art. 2° </w:t>
      </w:r>
      <w:r w:rsidRPr="000C7F48">
        <w:rPr>
          <w:rFonts w:cs="Arial"/>
          <w:bCs/>
          <w:szCs w:val="24"/>
        </w:rPr>
        <w:t>Fica extinta a unidade Comunicação Institucional e fica criada a unidade Departamento de Comunicação e da Escola do Legislativo</w:t>
      </w:r>
      <w:r w:rsidRPr="000C7F48">
        <w:rPr>
          <w:rFonts w:cs="Arial"/>
          <w:szCs w:val="24"/>
        </w:rPr>
        <w:t xml:space="preserve">, a qual compete planejar, coordenar, controlar e promover a </w:t>
      </w:r>
      <w:r w:rsidRPr="000C7F48">
        <w:rPr>
          <w:rFonts w:cs="Arial"/>
          <w:bCs/>
          <w:szCs w:val="24"/>
        </w:rPr>
        <w:t>execução</w:t>
      </w:r>
      <w:r w:rsidRPr="000C7F48">
        <w:rPr>
          <w:rFonts w:cs="Arial"/>
          <w:szCs w:val="24"/>
        </w:rPr>
        <w:t xml:space="preserve"> das atividades inerentes a sua unidade de atuação, e:</w:t>
      </w:r>
    </w:p>
    <w:p w:rsidR="0069056D" w:rsidRPr="000C7F48" w:rsidP="0069056D" w14:paraId="634365E6" w14:textId="77777777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right="567" w:firstLine="2835"/>
        <w:jc w:val="both"/>
        <w:rPr>
          <w:rFonts w:cs="Arial"/>
          <w:szCs w:val="24"/>
        </w:rPr>
      </w:pPr>
      <w:r w:rsidRPr="000C7F48">
        <w:rPr>
          <w:rFonts w:cs="Arial"/>
          <w:szCs w:val="24"/>
        </w:rPr>
        <w:t>I - com a relação à comunicação:</w:t>
      </w:r>
    </w:p>
    <w:p w:rsidR="0069056D" w:rsidRPr="000C7F48" w:rsidP="0069056D" w14:paraId="2BA92277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C7F48">
        <w:rPr>
          <w:rFonts w:ascii="Arial" w:hAnsi="Arial" w:cs="Arial"/>
          <w:sz w:val="24"/>
          <w:szCs w:val="24"/>
        </w:rPr>
        <w:t>planejar, coordenar, controlar e promover a execução das atividades e eventos da Câmara Municipal, assim como atos solenes, cerimônias públicas;</w:t>
      </w:r>
    </w:p>
    <w:p w:rsidR="0069056D" w:rsidP="0069056D" w14:paraId="129BF704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AE7916">
        <w:rPr>
          <w:rFonts w:ascii="Arial" w:hAnsi="Arial" w:cs="Arial"/>
          <w:sz w:val="24"/>
          <w:szCs w:val="24"/>
        </w:rPr>
        <w:t>controlar e organizar a realização anual de eventos</w:t>
      </w:r>
    </w:p>
    <w:p w:rsidR="0069056D" w:rsidRPr="00AE7916" w:rsidP="0069056D" w14:paraId="04600862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AE7916">
        <w:rPr>
          <w:rFonts w:ascii="Arial" w:hAnsi="Arial" w:cs="Arial"/>
          <w:sz w:val="24"/>
          <w:szCs w:val="24"/>
        </w:rPr>
        <w:t>promover as ações de comunicação institucional do Poder Legislativo, no que tange as áreas de jornalismo, publicidade, relações públicas, tv;</w:t>
      </w:r>
    </w:p>
    <w:p w:rsidR="0069056D" w:rsidRPr="000C7F48" w:rsidP="0069056D" w14:paraId="732E465B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C7F48">
        <w:rPr>
          <w:rFonts w:ascii="Arial" w:hAnsi="Arial" w:cs="Arial"/>
          <w:sz w:val="24"/>
          <w:szCs w:val="24"/>
        </w:rPr>
        <w:t xml:space="preserve">romover a execução dos serviços de som e de gravação das sessões legislativas e dos eventos realizados; </w:t>
      </w:r>
    </w:p>
    <w:p w:rsidR="0069056D" w:rsidRPr="000C7F48" w:rsidP="0069056D" w14:paraId="514DF816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C7F48">
        <w:rPr>
          <w:rFonts w:ascii="Arial" w:hAnsi="Arial" w:cs="Arial"/>
          <w:sz w:val="24"/>
          <w:szCs w:val="24"/>
        </w:rPr>
        <w:t>responsabilizar-se pelos serviços e equipamentos de sonorização, fotografia, edição, iluminação e as demais questões inerentes ao trabalho da Tv Câmara</w:t>
      </w:r>
    </w:p>
    <w:p w:rsidR="0069056D" w:rsidRPr="000C7F48" w:rsidP="0069056D" w14:paraId="3733348A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C7F48">
        <w:rPr>
          <w:rFonts w:ascii="Arial" w:hAnsi="Arial" w:cs="Arial"/>
          <w:sz w:val="24"/>
          <w:szCs w:val="24"/>
        </w:rPr>
        <w:t>realizar registros fotográficos, gravações de sessões, reuniões de comissões, eventos internos e externos</w:t>
      </w:r>
    </w:p>
    <w:p w:rsidR="0069056D" w:rsidRPr="000C7F48" w:rsidP="0069056D" w14:paraId="42737616" w14:textId="77777777">
      <w:pPr>
        <w:pStyle w:val="ListParagraph"/>
        <w:numPr>
          <w:ilvl w:val="0"/>
          <w:numId w:val="1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C7F48">
        <w:rPr>
          <w:rFonts w:ascii="Arial" w:hAnsi="Arial" w:cs="Arial"/>
          <w:sz w:val="24"/>
          <w:szCs w:val="24"/>
        </w:rPr>
        <w:t>promover a transmissão dos eventos pela Tv Câmara;</w:t>
      </w:r>
    </w:p>
    <w:p w:rsidR="0069056D" w:rsidRPr="00813999" w:rsidP="0069056D" w14:paraId="62860FAB" w14:textId="77777777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right="567" w:firstLine="2835"/>
        <w:jc w:val="both"/>
        <w:rPr>
          <w:rFonts w:cs="Arial"/>
          <w:szCs w:val="24"/>
        </w:rPr>
      </w:pPr>
      <w:r w:rsidRPr="00813999">
        <w:rPr>
          <w:rFonts w:cs="Arial"/>
          <w:szCs w:val="24"/>
        </w:rPr>
        <w:t>II - com relação às atividades da Escola do Legislativo:</w:t>
      </w:r>
    </w:p>
    <w:p w:rsidR="0069056D" w:rsidRPr="00813999" w:rsidP="0069056D" w14:paraId="4C13FF9E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desenvolver programas de ensino, cursos e palestras, objetivando a formação e a qualificação de lideranças comunitárias e políticas;</w:t>
      </w:r>
    </w:p>
    <w:p w:rsidR="0069056D" w:rsidRPr="00813999" w:rsidP="0069056D" w14:paraId="36422AD6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estimular a pesquisa técnico-acadêmica voltada à Câmara Municipal em cooperação com outras instituições de ensino;</w:t>
      </w:r>
    </w:p>
    <w:p w:rsidR="0069056D" w:rsidRPr="00813999" w:rsidP="0069056D" w14:paraId="237236CD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oferecer ao Parlamentar e aos munícipes subsídios para a identificação da missão do Poder Legislativo, para que exerçam de forma eficaz suas atividades;</w:t>
      </w:r>
    </w:p>
    <w:p w:rsidR="0069056D" w:rsidRPr="00813999" w:rsidP="0069056D" w14:paraId="6FAD0EE4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integrar outros programas de outras esferas de governo, propiciando a participação de Parlamentares, servidores e agentes políticos em videoconferências e treinamentos à distância;</w:t>
      </w:r>
    </w:p>
    <w:p w:rsidR="0069056D" w:rsidRPr="00813999" w:rsidP="0069056D" w14:paraId="5D21386A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realizar eventos, cursos, seminários, pesquisas, publicações e encontros temáticos no âmbito de suas competências;</w:t>
      </w:r>
    </w:p>
    <w:p w:rsidR="0069056D" w:rsidRPr="00813999" w:rsidP="0069056D" w14:paraId="5E7E1073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promover fóruns e congressos temáticos com a finalidade de avaliar, discutir e refletir e propor soluções para os problemas apresentadas;</w:t>
      </w:r>
    </w:p>
    <w:p w:rsidR="0069056D" w:rsidRPr="00813999" w:rsidP="0069056D" w14:paraId="2549F2BB" w14:textId="77777777">
      <w:pPr>
        <w:pStyle w:val="ListParagraph"/>
        <w:numPr>
          <w:ilvl w:val="0"/>
          <w:numId w:val="2"/>
        </w:num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13999">
        <w:rPr>
          <w:rFonts w:ascii="Arial" w:hAnsi="Arial" w:cs="Arial"/>
          <w:sz w:val="24"/>
          <w:szCs w:val="24"/>
        </w:rPr>
        <w:t>realizar parcerias através de Termo de Cooperação Técnica.</w:t>
      </w:r>
    </w:p>
    <w:p w:rsidR="0069056D" w:rsidRPr="000C7F48" w:rsidP="0069056D" w14:paraId="20F1B971" w14:textId="77777777">
      <w:pPr>
        <w:pStyle w:val="BodyText"/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C7F48">
        <w:rPr>
          <w:rFonts w:ascii="Arial" w:hAnsi="Arial" w:cs="Arial"/>
          <w:b/>
          <w:sz w:val="24"/>
          <w:szCs w:val="24"/>
        </w:rPr>
        <w:t>Parágrafo único.</w:t>
      </w:r>
      <w:r w:rsidRPr="000C7F48">
        <w:rPr>
          <w:rFonts w:ascii="Arial" w:hAnsi="Arial" w:cs="Arial"/>
          <w:sz w:val="24"/>
          <w:szCs w:val="24"/>
        </w:rPr>
        <w:t xml:space="preserve"> Em razão da extinção, ficam transferidos para o Departamento de Comunicação e Escola do Legislativo as unidades e subunidades administrativas e </w:t>
      </w:r>
      <w:r>
        <w:rPr>
          <w:rFonts w:ascii="Arial" w:hAnsi="Arial" w:cs="Arial"/>
          <w:sz w:val="24"/>
          <w:szCs w:val="24"/>
        </w:rPr>
        <w:t>os</w:t>
      </w:r>
      <w:r w:rsidRPr="000C7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servidores</w:t>
      </w:r>
      <w:r w:rsidRPr="000C7F48">
        <w:rPr>
          <w:rFonts w:ascii="Arial" w:hAnsi="Arial" w:cs="Arial"/>
          <w:sz w:val="24"/>
          <w:szCs w:val="24"/>
        </w:rPr>
        <w:t xml:space="preserve"> da Comunicação Institucional.</w:t>
      </w:r>
    </w:p>
    <w:p w:rsidR="0069056D" w:rsidRPr="00276B1F" w:rsidP="0069056D" w14:paraId="7463DECB" w14:textId="77777777">
      <w:pPr>
        <w:pStyle w:val="BodyText"/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276B1F">
        <w:rPr>
          <w:rFonts w:ascii="Arial" w:hAnsi="Arial" w:cs="Arial"/>
          <w:b/>
          <w:sz w:val="24"/>
          <w:szCs w:val="24"/>
        </w:rPr>
        <w:t>Art. 3º</w:t>
      </w:r>
      <w:r w:rsidRPr="00276B1F">
        <w:rPr>
          <w:rFonts w:ascii="Arial" w:hAnsi="Arial" w:cs="Arial"/>
          <w:bCs/>
          <w:sz w:val="24"/>
          <w:szCs w:val="24"/>
        </w:rPr>
        <w:t xml:space="preserve"> Fica extinto o cargo de Chefe da Comunicação Institucional e fica criado o cargo de Diretor de Comunicação e da Escola do Legislativo com as seguintes atribuições:</w:t>
      </w:r>
    </w:p>
    <w:p w:rsidR="0069056D" w:rsidRPr="00AA6985" w:rsidP="0069056D" w14:paraId="3666FB2C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dirigir, controlar, coordenar, supervisionar e orientar as atividades do Departamento segundo as diretrizes da Câmara;</w:t>
      </w:r>
    </w:p>
    <w:p w:rsidR="0069056D" w:rsidRPr="00AA6985" w:rsidP="0069056D" w14:paraId="27BE9057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assessorar o Presidente em suas decisões nos assuntos correlatos ao Departamento ou naqueles que lhe foram atribuídos;</w:t>
      </w:r>
    </w:p>
    <w:p w:rsidR="0069056D" w:rsidRPr="00AA6985" w:rsidP="0069056D" w14:paraId="54B42CC6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organizar as unidades subordinadas;</w:t>
      </w:r>
    </w:p>
    <w:p w:rsidR="0069056D" w:rsidRPr="00AA6985" w:rsidP="0069056D" w14:paraId="1F269999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programar as atividades componentes dos projetos atribuídos ao Departamento, definir prioridades, coordenar e controlar sua execução dentro dos padrões de eficiência e eficácia e de acordo com os critérios e princípios estabelecidos;</w:t>
      </w:r>
    </w:p>
    <w:p w:rsidR="0069056D" w:rsidRPr="00AA6985" w:rsidP="0069056D" w14:paraId="26DF4B1D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solicitar e distribuir os recursos humanos, materiais e orçamentários necessários à execução das atividades, bem como sua utilização;</w:t>
      </w:r>
    </w:p>
    <w:p w:rsidR="0069056D" w:rsidRPr="00AA6985" w:rsidP="0069056D" w14:paraId="5F516AC7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proferir despachos decisórios e pareceres em processos atinentes a assuntos da área de atuação de seu Departamento;</w:t>
      </w:r>
    </w:p>
    <w:p w:rsidR="0069056D" w:rsidRPr="00AA6985" w:rsidP="0069056D" w14:paraId="517A4CED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delegar aos seus subordinados as funções de sua competência desde que conveniente ao melhor rendimento de seu Departamento;</w:t>
      </w:r>
    </w:p>
    <w:p w:rsidR="0069056D" w:rsidRPr="00AA6985" w:rsidP="0069056D" w14:paraId="5BE60ADE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opinar sobre requerimentos contendo reivindicações, reclamações, defesas, sugestões, solicitação de revisão, demais medidas relativas à área de atuação de seu Departamento;</w:t>
      </w:r>
    </w:p>
    <w:p w:rsidR="0069056D" w:rsidRPr="00AA6985" w:rsidP="0069056D" w14:paraId="233BE0A2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convocar e reunir, quando necessário, sob sua coordenação, seus subordinados;</w:t>
      </w:r>
    </w:p>
    <w:p w:rsidR="0069056D" w:rsidRPr="00AA6985" w:rsidP="0069056D" w14:paraId="4B25759A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controlar a frequência, pontualidade, serviços externos e os gastos do pessoal diretamente subordinado;</w:t>
      </w:r>
    </w:p>
    <w:p w:rsidR="0069056D" w:rsidRPr="00AA6985" w:rsidP="0069056D" w14:paraId="771D6B1C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propor programas de treinamento, aperfeiçoamento e capacitação dos integrantes do Departamento, bem como indicar servidores que deles tomarão parte;</w:t>
      </w:r>
    </w:p>
    <w:p w:rsidR="0069056D" w:rsidRPr="00AA6985" w:rsidP="0069056D" w14:paraId="3EA30D07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aprovar a escala de férias, banco de horas e de substituição dos servidores do Departamento;</w:t>
      </w:r>
    </w:p>
    <w:p w:rsidR="0069056D" w:rsidRPr="00AA6985" w:rsidP="0069056D" w14:paraId="1037A920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justificar e abonar as faltas dos servidores do Departamento que diretamente lhe são subordinados na forma da legislação atinente;</w:t>
      </w:r>
    </w:p>
    <w:p w:rsidR="0069056D" w:rsidRPr="00AA6985" w:rsidP="0069056D" w14:paraId="425FF376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sugerir ao Presidente a instauração de sindicâncias sobre irregularidades ocorridas em seu Departamento;</w:t>
      </w:r>
    </w:p>
    <w:p w:rsidR="0069056D" w:rsidRPr="00AA6985" w:rsidP="0069056D" w14:paraId="760BD09A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elaborar relatórios de gestão ao Presidente sobre as atividades do Departamento;</w:t>
      </w:r>
    </w:p>
    <w:p w:rsidR="0069056D" w:rsidRPr="00AA6985" w:rsidP="0069056D" w14:paraId="3E4EA2E0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A6985">
        <w:rPr>
          <w:rFonts w:ascii="Arial" w:hAnsi="Arial" w:cs="Arial"/>
          <w:color w:val="000000"/>
          <w:sz w:val="24"/>
          <w:szCs w:val="24"/>
        </w:rPr>
        <w:t>providenciar a avaliação de desempenho do seu pessoal;</w:t>
      </w:r>
    </w:p>
    <w:p w:rsidR="0069056D" w:rsidRPr="00AA6985" w:rsidP="0069056D" w14:paraId="69CB39D3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 xml:space="preserve">dirigir as atividades da Escola do Legislativo e tomar as providências necessárias à sua regularidade de funcionamento; </w:t>
      </w:r>
    </w:p>
    <w:p w:rsidR="0069056D" w:rsidRPr="00AA6985" w:rsidP="0069056D" w14:paraId="34763450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>instruir os serviços de secretaria da Escola do Parlamento;</w:t>
      </w:r>
    </w:p>
    <w:p w:rsidR="0069056D" w:rsidRPr="00AA6985" w:rsidP="0069056D" w14:paraId="35C1A0AD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>assinar certificados, conjuntamente com a Presidência, além dos documentos escolares e a correspondência oficial da Escola do Legislativo;</w:t>
      </w:r>
    </w:p>
    <w:p w:rsidR="0069056D" w:rsidRPr="00AA6985" w:rsidP="0069056D" w14:paraId="603DEEDA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>propor o recrutamento temporário de professores, instrutores, monitores, palestrantes e conferencistas;</w:t>
      </w:r>
    </w:p>
    <w:p w:rsidR="0069056D" w:rsidRPr="00AA6985" w:rsidP="0069056D" w14:paraId="43011183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>propor a celebração de protocolos, convênios, intercâmbios e contratos com entidades e instituições de ensino.</w:t>
      </w:r>
    </w:p>
    <w:p w:rsidR="0069056D" w:rsidP="0069056D" w14:paraId="1B09B325" w14:textId="77777777">
      <w:pPr>
        <w:pStyle w:val="ListParagraph"/>
        <w:numPr>
          <w:ilvl w:val="0"/>
          <w:numId w:val="3"/>
        </w:num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ascii="Arial" w:hAnsi="Arial" w:cs="Arial"/>
          <w:sz w:val="24"/>
          <w:szCs w:val="24"/>
        </w:rPr>
      </w:pPr>
      <w:r w:rsidRPr="00AA6985">
        <w:rPr>
          <w:rFonts w:ascii="Arial" w:hAnsi="Arial" w:cs="Arial"/>
          <w:sz w:val="24"/>
          <w:szCs w:val="24"/>
        </w:rPr>
        <w:t>outras atribuições correlatas.</w:t>
      </w:r>
    </w:p>
    <w:p w:rsidR="0069056D" w:rsidP="0069056D" w14:paraId="5E2A6323" w14:textId="77777777">
      <w:pPr>
        <w:pStyle w:val="BodyText"/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276B1F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276B1F">
        <w:rPr>
          <w:rFonts w:ascii="Arial" w:hAnsi="Arial" w:cs="Arial"/>
          <w:b/>
          <w:sz w:val="24"/>
          <w:szCs w:val="24"/>
        </w:rPr>
        <w:t>º</w:t>
      </w:r>
      <w:r w:rsidRPr="00276B1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É criado </w:t>
      </w:r>
      <w:r w:rsidRPr="00276B1F">
        <w:rPr>
          <w:rFonts w:ascii="Arial" w:hAnsi="Arial" w:cs="Arial"/>
          <w:bCs/>
          <w:sz w:val="24"/>
          <w:szCs w:val="24"/>
        </w:rPr>
        <w:t xml:space="preserve">o cargo de </w:t>
      </w:r>
      <w:r>
        <w:rPr>
          <w:rFonts w:ascii="Arial" w:hAnsi="Arial" w:cs="Arial"/>
          <w:bCs/>
          <w:sz w:val="24"/>
          <w:szCs w:val="24"/>
        </w:rPr>
        <w:t xml:space="preserve">Assessor de Relações Institucionais </w:t>
      </w:r>
      <w:r w:rsidRPr="00276B1F">
        <w:rPr>
          <w:rFonts w:ascii="Arial" w:hAnsi="Arial" w:cs="Arial"/>
          <w:bCs/>
          <w:sz w:val="24"/>
          <w:szCs w:val="24"/>
        </w:rPr>
        <w:t>com as seguintes atribuições:</w:t>
      </w:r>
    </w:p>
    <w:p w:rsidR="0069056D" w:rsidRPr="00847894" w:rsidP="0069056D" w14:paraId="1B2A279C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847894">
        <w:rPr>
          <w:rFonts w:ascii="Arial" w:hAnsi="Arial" w:cs="Arial"/>
          <w:bCs/>
          <w:sz w:val="24"/>
          <w:szCs w:val="24"/>
        </w:rPr>
        <w:t>Supervisionar, coordenar os eventos internos e externos realizados no âmbito da Câmara Municipal.</w:t>
      </w:r>
    </w:p>
    <w:p w:rsidR="0069056D" w:rsidRPr="00847894" w:rsidP="0069056D" w14:paraId="3B3E42BF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847894">
        <w:rPr>
          <w:rFonts w:ascii="Arial" w:hAnsi="Arial" w:cs="Arial"/>
          <w:bCs/>
          <w:sz w:val="24"/>
          <w:szCs w:val="24"/>
        </w:rPr>
        <w:t>Assessorar o Chefe do Legislativo nas relações com órgãos do Poder Público local, Estadual e Federal.</w:t>
      </w:r>
    </w:p>
    <w:p w:rsidR="0069056D" w:rsidP="0069056D" w14:paraId="5E936044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A765DE">
        <w:rPr>
          <w:rFonts w:ascii="Arial" w:hAnsi="Arial" w:cs="Arial"/>
          <w:bCs/>
          <w:sz w:val="24"/>
          <w:szCs w:val="24"/>
        </w:rPr>
        <w:t>Planejar, coordenar e executar ações de sua competência, necessárias ao alcance das metas estabelecidas pelo Legislativo, participando da instrução de assuntos relacionados às Secretarias Municipais e seus projetos, bem como as solicitações feitas junto aos órgãos do Poder Público Estadual e Federal.</w:t>
      </w:r>
    </w:p>
    <w:p w:rsidR="0069056D" w:rsidRPr="00A765DE" w:rsidP="0069056D" w14:paraId="56E10A76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A765DE">
        <w:rPr>
          <w:rFonts w:ascii="Arial" w:hAnsi="Arial" w:cs="Arial"/>
          <w:bCs/>
          <w:sz w:val="24"/>
          <w:szCs w:val="24"/>
        </w:rPr>
        <w:t>Coordenar e acompanhar ações entre o Legislativo e Executivo que levem à concretização do Plano de Governo.</w:t>
      </w:r>
    </w:p>
    <w:p w:rsidR="0069056D" w:rsidP="0069056D" w14:paraId="125B3114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847894">
        <w:rPr>
          <w:rFonts w:ascii="Arial" w:hAnsi="Arial" w:cs="Arial"/>
          <w:bCs/>
          <w:sz w:val="24"/>
          <w:szCs w:val="24"/>
        </w:rPr>
        <w:t>Promover o entrosamento entre o Chefe do Legislativo, o Chefe do Executivo e os demais órgãos envolvidos nas ações governamentais, para viabilizar os programas/projetos executados.</w:t>
      </w:r>
    </w:p>
    <w:p w:rsidR="0069056D" w:rsidRPr="00847894" w:rsidP="0069056D" w14:paraId="4F76886F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Assessorar e acompanhar a comunicação institucional no cumprimento de suas atribuições.</w:t>
      </w:r>
    </w:p>
    <w:p w:rsidR="0069056D" w:rsidRPr="00276B1F" w:rsidP="0069056D" w14:paraId="115CDEB2" w14:textId="77777777">
      <w:pPr>
        <w:pStyle w:val="BodyText"/>
        <w:numPr>
          <w:ilvl w:val="0"/>
          <w:numId w:val="4"/>
        </w:numPr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847894">
        <w:rPr>
          <w:rFonts w:ascii="Arial" w:hAnsi="Arial" w:cs="Arial"/>
          <w:bCs/>
          <w:sz w:val="24"/>
          <w:szCs w:val="24"/>
        </w:rPr>
        <w:t>Executar outras tarefas correlatas.</w:t>
      </w:r>
    </w:p>
    <w:p w:rsidR="0069056D" w:rsidRPr="0009413F" w:rsidP="0069056D" w14:paraId="32D81A5F" w14:textId="77777777">
      <w:p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rFonts w:cs="Arial"/>
          <w:szCs w:val="24"/>
        </w:rPr>
      </w:pPr>
    </w:p>
    <w:p w:rsidR="0069056D" w:rsidRPr="00097968" w:rsidP="0069056D" w14:paraId="277881D5" w14:textId="77777777">
      <w:pPr>
        <w:tabs>
          <w:tab w:val="left" w:pos="1134"/>
          <w:tab w:val="left" w:pos="2693"/>
        </w:tabs>
        <w:spacing w:line="360" w:lineRule="auto"/>
        <w:ind w:left="1134" w:right="-1" w:firstLine="2835"/>
        <w:jc w:val="both"/>
        <w:rPr>
          <w:del w:id="0" w:author="Thiago E Galvão Capellato" w:date="2022-02-22T17:38:00Z"/>
          <w:rFonts w:cs="Arial"/>
          <w:szCs w:val="24"/>
        </w:rPr>
      </w:pPr>
    </w:p>
    <w:p w:rsidR="0069056D" w:rsidRPr="009E4D5B" w:rsidP="0069056D" w14:paraId="5519A19E" w14:textId="77777777">
      <w:pPr>
        <w:pStyle w:val="BodyText"/>
        <w:tabs>
          <w:tab w:val="left" w:pos="2835"/>
        </w:tabs>
        <w:spacing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 w:rsidRPr="009E4D5B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E4D5B">
        <w:rPr>
          <w:rFonts w:ascii="Arial" w:hAnsi="Arial" w:cs="Arial"/>
          <w:b/>
          <w:bCs/>
          <w:sz w:val="24"/>
          <w:szCs w:val="24"/>
        </w:rPr>
        <w:t>º</w:t>
      </w:r>
      <w:r w:rsidRPr="009E4D5B">
        <w:rPr>
          <w:rFonts w:ascii="Arial" w:hAnsi="Arial" w:cs="Arial"/>
          <w:bCs/>
          <w:sz w:val="24"/>
          <w:szCs w:val="24"/>
        </w:rPr>
        <w:t xml:space="preserve"> É alterado o item A do Anexo II da Resolução nº 06 de 17 de setembro de 2019 revogando o item Chefe da Comunicação Institucional e incluindo o</w:t>
      </w:r>
      <w:r>
        <w:rPr>
          <w:rFonts w:ascii="Arial" w:hAnsi="Arial" w:cs="Arial"/>
          <w:bCs/>
          <w:sz w:val="24"/>
          <w:szCs w:val="24"/>
        </w:rPr>
        <w:t>s</w:t>
      </w:r>
      <w:r w:rsidRPr="009E4D5B">
        <w:rPr>
          <w:rFonts w:ascii="Arial" w:hAnsi="Arial" w:cs="Arial"/>
          <w:bCs/>
          <w:sz w:val="24"/>
          <w:szCs w:val="24"/>
        </w:rPr>
        <w:t xml:space="preserve"> ite</w:t>
      </w:r>
      <w:r>
        <w:rPr>
          <w:rFonts w:ascii="Arial" w:hAnsi="Arial" w:cs="Arial"/>
          <w:bCs/>
          <w:sz w:val="24"/>
          <w:szCs w:val="24"/>
        </w:rPr>
        <w:t>ns</w:t>
      </w:r>
      <w:r w:rsidRPr="009E4D5B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750"/>
        <w:gridCol w:w="1111"/>
        <w:gridCol w:w="1517"/>
        <w:gridCol w:w="1297"/>
        <w:gridCol w:w="1484"/>
        <w:gridCol w:w="1561"/>
      </w:tblGrid>
      <w:tr w14:paraId="799C5C9D" w14:textId="77777777" w:rsidTr="00353C68">
        <w:tblPrEx>
          <w:tblW w:w="0" w:type="auto"/>
          <w:tblLook w:val="04A0"/>
        </w:tblPrEx>
        <w:tc>
          <w:tcPr>
            <w:tcW w:w="1750" w:type="dxa"/>
            <w:vAlign w:val="center"/>
          </w:tcPr>
          <w:p w:rsidR="0069056D" w:rsidRPr="009E4D5B" w:rsidP="00353C68" w14:paraId="535A110D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DENOMINAÇÃO DO CARGO</w:t>
            </w:r>
          </w:p>
        </w:tc>
        <w:tc>
          <w:tcPr>
            <w:tcW w:w="1111" w:type="dxa"/>
            <w:vAlign w:val="center"/>
          </w:tcPr>
          <w:p w:rsidR="0069056D" w:rsidRPr="009E4D5B" w:rsidP="00353C68" w14:paraId="414CF3B8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</w:p>
        </w:tc>
        <w:tc>
          <w:tcPr>
            <w:tcW w:w="1517" w:type="dxa"/>
            <w:vAlign w:val="center"/>
          </w:tcPr>
          <w:p w:rsidR="0069056D" w:rsidRPr="009E4D5B" w:rsidP="00353C68" w14:paraId="402EA51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REFERÊNCIA</w:t>
            </w:r>
          </w:p>
        </w:tc>
        <w:tc>
          <w:tcPr>
            <w:tcW w:w="1297" w:type="dxa"/>
            <w:vAlign w:val="center"/>
          </w:tcPr>
          <w:p w:rsidR="0069056D" w:rsidRPr="009E4D5B" w:rsidP="00353C68" w14:paraId="587F8B77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1484" w:type="dxa"/>
            <w:vAlign w:val="center"/>
          </w:tcPr>
          <w:p w:rsidR="0069056D" w:rsidRPr="009E4D5B" w:rsidP="00353C68" w14:paraId="30162B99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LOTAÇÃO</w:t>
            </w:r>
          </w:p>
        </w:tc>
        <w:tc>
          <w:tcPr>
            <w:tcW w:w="1561" w:type="dxa"/>
            <w:vAlign w:val="center"/>
          </w:tcPr>
          <w:p w:rsidR="0069056D" w:rsidRPr="009E4D5B" w:rsidP="00353C68" w14:paraId="5D935E7A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/>
                <w:bCs/>
                <w:sz w:val="20"/>
                <w:szCs w:val="20"/>
              </w:rPr>
              <w:t>REQUISITOS PARA PROVIMENTO</w:t>
            </w:r>
          </w:p>
        </w:tc>
      </w:tr>
      <w:tr w14:paraId="11919242" w14:textId="77777777" w:rsidTr="00353C68">
        <w:tblPrEx>
          <w:tblW w:w="0" w:type="auto"/>
          <w:tblLook w:val="04A0"/>
        </w:tblPrEx>
        <w:tc>
          <w:tcPr>
            <w:tcW w:w="1750" w:type="dxa"/>
            <w:vAlign w:val="center"/>
          </w:tcPr>
          <w:p w:rsidR="0069056D" w:rsidRPr="009E4D5B" w:rsidP="00353C68" w14:paraId="7E99DB4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Diretor de Comunicação e da Escola do Legislativo</w:t>
            </w:r>
          </w:p>
        </w:tc>
        <w:tc>
          <w:tcPr>
            <w:tcW w:w="1111" w:type="dxa"/>
            <w:vAlign w:val="center"/>
          </w:tcPr>
          <w:p w:rsidR="0069056D" w:rsidRPr="009E4D5B" w:rsidP="00353C68" w14:paraId="6F7D664A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17" w:type="dxa"/>
            <w:vAlign w:val="center"/>
          </w:tcPr>
          <w:p w:rsidR="0069056D" w:rsidRPr="009E4D5B" w:rsidP="00353C68" w14:paraId="38CA13B4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CC1</w:t>
            </w:r>
          </w:p>
        </w:tc>
        <w:tc>
          <w:tcPr>
            <w:tcW w:w="1297" w:type="dxa"/>
            <w:vAlign w:val="center"/>
          </w:tcPr>
          <w:p w:rsidR="0069056D" w:rsidRPr="009E4D5B" w:rsidP="00353C68" w14:paraId="3B62ACBE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vAlign w:val="center"/>
          </w:tcPr>
          <w:p w:rsidR="0069056D" w:rsidRPr="009E4D5B" w:rsidP="00353C68" w14:paraId="5389D26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Departamento de Comunicação e da Escola do Legislativo</w:t>
            </w:r>
          </w:p>
        </w:tc>
        <w:tc>
          <w:tcPr>
            <w:tcW w:w="1561" w:type="dxa"/>
            <w:vAlign w:val="center"/>
          </w:tcPr>
          <w:p w:rsidR="0069056D" w:rsidRPr="009E4D5B" w:rsidP="00353C68" w14:paraId="6958DFE0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Ensino Superior Completo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14:paraId="22216923" w14:textId="77777777" w:rsidTr="00353C68">
        <w:tblPrEx>
          <w:tblW w:w="0" w:type="auto"/>
          <w:tblLook w:val="04A0"/>
        </w:tblPrEx>
        <w:tc>
          <w:tcPr>
            <w:tcW w:w="1750" w:type="dxa"/>
            <w:vAlign w:val="center"/>
          </w:tcPr>
          <w:p w:rsidR="0069056D" w:rsidRPr="009E4D5B" w:rsidP="00353C68" w14:paraId="18A4A773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Assessor de Relações Institucionais</w:t>
            </w:r>
          </w:p>
        </w:tc>
        <w:tc>
          <w:tcPr>
            <w:tcW w:w="1111" w:type="dxa"/>
            <w:vAlign w:val="center"/>
          </w:tcPr>
          <w:p w:rsidR="0069056D" w:rsidRPr="009E4D5B" w:rsidP="00353C68" w14:paraId="7FB8A676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1517" w:type="dxa"/>
            <w:vAlign w:val="center"/>
          </w:tcPr>
          <w:p w:rsidR="0069056D" w:rsidRPr="009E4D5B" w:rsidP="00353C68" w14:paraId="69D70C34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CC1A</w:t>
            </w:r>
          </w:p>
        </w:tc>
        <w:tc>
          <w:tcPr>
            <w:tcW w:w="1297" w:type="dxa"/>
            <w:vAlign w:val="center"/>
          </w:tcPr>
          <w:p w:rsidR="0069056D" w:rsidRPr="009E4D5B" w:rsidP="00353C68" w14:paraId="79FC1329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horas</w:t>
            </w:r>
          </w:p>
        </w:tc>
        <w:tc>
          <w:tcPr>
            <w:tcW w:w="1484" w:type="dxa"/>
            <w:vAlign w:val="center"/>
          </w:tcPr>
          <w:p w:rsidR="0069056D" w:rsidRPr="009E4D5B" w:rsidP="00353C68" w14:paraId="5677F7CA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Departamento de Comunicação e da Escola do Legislativo</w:t>
            </w:r>
          </w:p>
        </w:tc>
        <w:tc>
          <w:tcPr>
            <w:tcW w:w="1561" w:type="dxa"/>
            <w:vAlign w:val="center"/>
          </w:tcPr>
          <w:p w:rsidR="0069056D" w:rsidRPr="009E4D5B" w:rsidP="00353C68" w14:paraId="5369EFCD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4D5B">
              <w:rPr>
                <w:rFonts w:ascii="Arial" w:hAnsi="Arial" w:cs="Arial"/>
                <w:bCs/>
                <w:sz w:val="20"/>
                <w:szCs w:val="20"/>
              </w:rPr>
              <w:t>Ensino Superior Completo</w:t>
            </w:r>
          </w:p>
        </w:tc>
      </w:tr>
    </w:tbl>
    <w:p w:rsidR="0069056D" w:rsidRPr="00D23FDB" w:rsidP="0069056D" w14:paraId="76CB1923" w14:textId="77777777">
      <w:pPr>
        <w:pStyle w:val="BodyText"/>
        <w:tabs>
          <w:tab w:val="left" w:pos="2835"/>
        </w:tabs>
        <w:spacing w:before="240" w:after="24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6</w:t>
      </w:r>
      <w:r w:rsidRPr="00D23FDB">
        <w:rPr>
          <w:rFonts w:ascii="Arial" w:hAnsi="Arial" w:cs="Arial"/>
          <w:b/>
          <w:bCs/>
          <w:sz w:val="24"/>
          <w:szCs w:val="24"/>
        </w:rPr>
        <w:t>º</w:t>
      </w:r>
      <w:r w:rsidRPr="00D23FDB">
        <w:rPr>
          <w:rFonts w:ascii="Arial" w:hAnsi="Arial" w:cs="Arial"/>
          <w:bCs/>
          <w:sz w:val="24"/>
          <w:szCs w:val="24"/>
        </w:rPr>
        <w:t xml:space="preserve"> É alterado o Anexo IV da Resolução nº 06 de 17 de setembro de 2019 modificando o item V com o remanejamento dos cargos:</w:t>
      </w:r>
    </w:p>
    <w:p w:rsidR="0069056D" w:rsidRPr="00D23FDB" w:rsidP="0069056D" w14:paraId="6890411C" w14:textId="77777777">
      <w:pPr>
        <w:pStyle w:val="BodyText"/>
        <w:tabs>
          <w:tab w:val="left" w:pos="2835"/>
        </w:tabs>
        <w:spacing w:before="240" w:after="240" w:line="360" w:lineRule="auto"/>
        <w:jc w:val="both"/>
        <w:rPr>
          <w:rFonts w:ascii="Arial" w:hAnsi="Arial" w:cs="Arial"/>
          <w:bCs/>
          <w:szCs w:val="24"/>
        </w:rPr>
      </w:pPr>
      <w:r w:rsidRPr="00D23FDB">
        <w:rPr>
          <w:rFonts w:ascii="Arial" w:hAnsi="Arial" w:cs="Arial"/>
          <w:bCs/>
          <w:szCs w:val="24"/>
        </w:rPr>
        <w:t>V – Departamento de Comunicação e Escola do Legislativo</w:t>
      </w:r>
    </w:p>
    <w:tbl>
      <w:tblPr>
        <w:tblStyle w:val="TableGrid"/>
        <w:tblW w:w="0" w:type="auto"/>
        <w:tblLook w:val="04A0"/>
      </w:tblPr>
      <w:tblGrid>
        <w:gridCol w:w="4928"/>
        <w:gridCol w:w="3716"/>
      </w:tblGrid>
      <w:tr w14:paraId="11661CD5" w14:textId="77777777" w:rsidTr="00353C68">
        <w:tblPrEx>
          <w:tblW w:w="0" w:type="auto"/>
          <w:tblLook w:val="04A0"/>
        </w:tblPrEx>
        <w:tc>
          <w:tcPr>
            <w:tcW w:w="8644" w:type="dxa"/>
            <w:gridSpan w:val="2"/>
            <w:vAlign w:val="center"/>
          </w:tcPr>
          <w:p w:rsidR="0069056D" w:rsidRPr="001A493A" w:rsidP="00353C68" w14:paraId="011EB08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493A">
              <w:rPr>
                <w:rFonts w:ascii="Arial" w:hAnsi="Arial" w:cs="Arial"/>
                <w:b/>
                <w:bCs/>
                <w:szCs w:val="24"/>
              </w:rPr>
              <w:t>CARGOS COMISSIONADOS</w:t>
            </w:r>
          </w:p>
        </w:tc>
      </w:tr>
      <w:tr w14:paraId="62C9DC31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156CD44D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Cargo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0B194071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Quantidade</w:t>
            </w:r>
          </w:p>
        </w:tc>
      </w:tr>
      <w:tr w14:paraId="2FAB372B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751141A4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Diretor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32102013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01</w:t>
            </w:r>
          </w:p>
        </w:tc>
      </w:tr>
      <w:tr w14:paraId="7A10FEB1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56704449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Assessor de Relações Institucionais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2BF8924B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01</w:t>
            </w:r>
          </w:p>
        </w:tc>
      </w:tr>
      <w:tr w14:paraId="37DEE969" w14:textId="77777777" w:rsidTr="00353C68">
        <w:tblPrEx>
          <w:tblW w:w="0" w:type="auto"/>
          <w:tblLook w:val="04A0"/>
        </w:tblPrEx>
        <w:tc>
          <w:tcPr>
            <w:tcW w:w="8644" w:type="dxa"/>
            <w:gridSpan w:val="2"/>
            <w:vAlign w:val="center"/>
          </w:tcPr>
          <w:p w:rsidR="0069056D" w:rsidRPr="001A493A" w:rsidP="00353C68" w14:paraId="7907B605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493A">
              <w:rPr>
                <w:rFonts w:ascii="Arial" w:hAnsi="Arial" w:cs="Arial"/>
                <w:b/>
                <w:bCs/>
                <w:szCs w:val="24"/>
              </w:rPr>
              <w:t>CARGOS EFETIVOS</w:t>
            </w:r>
          </w:p>
        </w:tc>
      </w:tr>
      <w:tr w14:paraId="28B08290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7DAD23E7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Cargo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76474F0C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Quantidade</w:t>
            </w:r>
          </w:p>
        </w:tc>
      </w:tr>
      <w:tr w14:paraId="5B2B2B6A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168D83E4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Cerimonialista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4E09706F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01</w:t>
            </w:r>
          </w:p>
        </w:tc>
      </w:tr>
      <w:tr w14:paraId="1628C665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222D5A3A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Jornalista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40EB18F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02</w:t>
            </w:r>
          </w:p>
        </w:tc>
      </w:tr>
      <w:tr w14:paraId="41EEF6CE" w14:textId="77777777" w:rsidTr="00353C68">
        <w:tblPrEx>
          <w:tblW w:w="0" w:type="auto"/>
          <w:tblLook w:val="04A0"/>
        </w:tblPrEx>
        <w:tc>
          <w:tcPr>
            <w:tcW w:w="4928" w:type="dxa"/>
            <w:vAlign w:val="center"/>
          </w:tcPr>
          <w:p w:rsidR="0069056D" w:rsidRPr="00D23FDB" w:rsidP="00353C68" w14:paraId="354FD94C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Técnico em Produção de Áudio, Vídeo e Edição</w:t>
            </w:r>
          </w:p>
        </w:tc>
        <w:tc>
          <w:tcPr>
            <w:tcW w:w="3716" w:type="dxa"/>
            <w:vAlign w:val="center"/>
          </w:tcPr>
          <w:p w:rsidR="0069056D" w:rsidRPr="00D23FDB" w:rsidP="00353C68" w14:paraId="535012D2" w14:textId="77777777">
            <w:pPr>
              <w:pStyle w:val="BodyText"/>
              <w:tabs>
                <w:tab w:val="left" w:pos="2835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D23FDB">
              <w:rPr>
                <w:rFonts w:ascii="Arial" w:hAnsi="Arial" w:cs="Arial"/>
                <w:bCs/>
                <w:szCs w:val="24"/>
              </w:rPr>
              <w:t>03</w:t>
            </w:r>
          </w:p>
        </w:tc>
      </w:tr>
    </w:tbl>
    <w:p w:rsidR="0069056D" w:rsidRPr="00BC37DC" w:rsidP="0069056D" w14:paraId="077F01A0" w14:textId="77777777">
      <w:pPr>
        <w:spacing w:before="240" w:line="360" w:lineRule="auto"/>
        <w:ind w:firstLine="2835"/>
        <w:jc w:val="both"/>
        <w:rPr>
          <w:rFonts w:cs="Arial"/>
          <w:szCs w:val="24"/>
        </w:rPr>
      </w:pPr>
      <w:r w:rsidRPr="00BC37DC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7</w:t>
      </w:r>
      <w:r w:rsidRPr="00BC37DC">
        <w:rPr>
          <w:rFonts w:cs="Arial"/>
          <w:b/>
          <w:bCs/>
          <w:szCs w:val="24"/>
        </w:rPr>
        <w:t>º.</w:t>
      </w:r>
      <w:r w:rsidRPr="00BC37DC">
        <w:rPr>
          <w:rFonts w:cs="Arial"/>
          <w:szCs w:val="24"/>
        </w:rPr>
        <w:t xml:space="preserve"> O Departamento de Comunicação e da Escola do Legislativo, para o atendimento de seus objetivo</w:t>
      </w:r>
      <w:r>
        <w:rPr>
          <w:rFonts w:cs="Arial"/>
          <w:szCs w:val="24"/>
        </w:rPr>
        <w:t>s institucionais, será assistido</w:t>
      </w:r>
      <w:r w:rsidRPr="00BC37DC">
        <w:rPr>
          <w:rFonts w:cs="Arial"/>
          <w:szCs w:val="24"/>
        </w:rPr>
        <w:t xml:space="preserve"> pelas demais unidades administrativas da Câmara Municipal.</w:t>
      </w:r>
    </w:p>
    <w:p w:rsidR="0069056D" w:rsidRPr="00BC37DC" w:rsidP="0069056D" w14:paraId="2E6E00DD" w14:textId="77777777">
      <w:pPr>
        <w:spacing w:line="360" w:lineRule="auto"/>
        <w:ind w:firstLine="2835"/>
        <w:jc w:val="both"/>
        <w:rPr>
          <w:rFonts w:cs="Arial"/>
          <w:szCs w:val="24"/>
          <w:lang w:val="pt-PT"/>
        </w:rPr>
      </w:pPr>
      <w:r w:rsidRPr="00BC37DC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8</w:t>
      </w:r>
      <w:r w:rsidRPr="00BC37DC">
        <w:rPr>
          <w:rFonts w:cs="Arial"/>
          <w:b/>
          <w:bCs/>
          <w:szCs w:val="24"/>
        </w:rPr>
        <w:t>º.</w:t>
      </w:r>
      <w:r>
        <w:rPr>
          <w:rFonts w:cs="Arial"/>
          <w:szCs w:val="24"/>
        </w:rPr>
        <w:t xml:space="preserve"> A fim de viabilizar a</w:t>
      </w:r>
      <w:r w:rsidRPr="00BC37DC">
        <w:rPr>
          <w:rFonts w:cs="Arial"/>
          <w:spacing w:val="-7"/>
          <w:szCs w:val="24"/>
        </w:rPr>
        <w:t xml:space="preserve"> </w:t>
      </w:r>
      <w:r w:rsidRPr="00BC37DC">
        <w:rPr>
          <w:rFonts w:cs="Arial"/>
          <w:szCs w:val="24"/>
        </w:rPr>
        <w:t>consecução</w:t>
      </w:r>
      <w:r w:rsidRPr="00BC37DC">
        <w:rPr>
          <w:rFonts w:cs="Arial"/>
          <w:spacing w:val="-6"/>
          <w:szCs w:val="24"/>
        </w:rPr>
        <w:t xml:space="preserve"> </w:t>
      </w:r>
      <w:r w:rsidRPr="00BC37DC">
        <w:rPr>
          <w:rFonts w:cs="Arial"/>
          <w:szCs w:val="24"/>
        </w:rPr>
        <w:t>dos</w:t>
      </w:r>
      <w:r w:rsidRPr="00BC37DC">
        <w:rPr>
          <w:rFonts w:cs="Arial"/>
          <w:spacing w:val="-7"/>
          <w:szCs w:val="24"/>
        </w:rPr>
        <w:t xml:space="preserve"> </w:t>
      </w:r>
      <w:r w:rsidRPr="00BC37DC">
        <w:rPr>
          <w:rFonts w:cs="Arial"/>
          <w:szCs w:val="24"/>
        </w:rPr>
        <w:t>objetivos</w:t>
      </w:r>
      <w:r w:rsidRPr="00BC37DC">
        <w:rPr>
          <w:rFonts w:cs="Arial"/>
          <w:spacing w:val="-6"/>
          <w:szCs w:val="24"/>
        </w:rPr>
        <w:t xml:space="preserve"> poderão ser remanejados </w:t>
      </w:r>
      <w:r w:rsidRPr="00BC37DC">
        <w:rPr>
          <w:rFonts w:cs="Arial"/>
          <w:szCs w:val="24"/>
        </w:rPr>
        <w:t>dentre servidores, titulares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de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cargo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de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provimento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efetivo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integrantes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do</w:t>
      </w:r>
      <w:r w:rsidRPr="00BC37DC">
        <w:rPr>
          <w:rFonts w:cs="Arial"/>
          <w:spacing w:val="-5"/>
          <w:szCs w:val="24"/>
        </w:rPr>
        <w:t xml:space="preserve"> </w:t>
      </w:r>
      <w:r w:rsidRPr="00BC37DC">
        <w:rPr>
          <w:rFonts w:cs="Arial"/>
          <w:szCs w:val="24"/>
        </w:rPr>
        <w:t>Quadro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de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Pessoal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do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>Legislativo,</w:t>
      </w:r>
      <w:r w:rsidRPr="00BC37DC">
        <w:rPr>
          <w:rFonts w:cs="Arial"/>
          <w:spacing w:val="-4"/>
          <w:szCs w:val="24"/>
        </w:rPr>
        <w:t xml:space="preserve"> </w:t>
      </w:r>
      <w:r w:rsidRPr="00BC37DC">
        <w:rPr>
          <w:rFonts w:cs="Arial"/>
          <w:szCs w:val="24"/>
        </w:rPr>
        <w:t xml:space="preserve">por </w:t>
      </w:r>
      <w:r w:rsidRPr="00BC37DC">
        <w:rPr>
          <w:rFonts w:cs="Arial"/>
          <w:spacing w:val="-83"/>
          <w:szCs w:val="24"/>
        </w:rPr>
        <w:t xml:space="preserve"> </w:t>
      </w:r>
      <w:r w:rsidRPr="00BC37DC">
        <w:rPr>
          <w:rFonts w:cs="Arial"/>
          <w:szCs w:val="24"/>
        </w:rPr>
        <w:t>prazo</w:t>
      </w:r>
      <w:r w:rsidRPr="00BC37DC">
        <w:rPr>
          <w:rFonts w:cs="Arial"/>
          <w:spacing w:val="-10"/>
          <w:szCs w:val="24"/>
        </w:rPr>
        <w:t xml:space="preserve"> </w:t>
      </w:r>
      <w:r w:rsidRPr="00BC37DC">
        <w:rPr>
          <w:rFonts w:cs="Arial"/>
          <w:szCs w:val="24"/>
        </w:rPr>
        <w:t>determinado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ou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indeterminado</w:t>
      </w:r>
      <w:r w:rsidRPr="00BC37DC">
        <w:rPr>
          <w:rFonts w:cs="Arial"/>
          <w:spacing w:val="-10"/>
          <w:szCs w:val="24"/>
        </w:rPr>
        <w:t xml:space="preserve"> </w:t>
      </w:r>
      <w:r w:rsidRPr="00BC37DC">
        <w:rPr>
          <w:rFonts w:cs="Arial"/>
          <w:szCs w:val="24"/>
        </w:rPr>
        <w:t>sem prejuízo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das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funções</w:t>
      </w:r>
      <w:r w:rsidRPr="00BC37DC">
        <w:rPr>
          <w:rFonts w:cs="Arial"/>
          <w:spacing w:val="-10"/>
          <w:szCs w:val="24"/>
        </w:rPr>
        <w:t xml:space="preserve"> </w:t>
      </w:r>
      <w:r w:rsidRPr="00BC37DC">
        <w:rPr>
          <w:rFonts w:cs="Arial"/>
          <w:szCs w:val="24"/>
        </w:rPr>
        <w:t>originais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do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 xml:space="preserve">cargo, até que se promova a cabal organização administrativa desta Unidade mediante criação e provimento de cargos, na forma da lei. </w:t>
      </w:r>
    </w:p>
    <w:p w:rsidR="0069056D" w:rsidRPr="008C67B9" w:rsidP="0069056D" w14:paraId="4D23D86E" w14:textId="77777777">
      <w:pPr>
        <w:spacing w:line="360" w:lineRule="auto"/>
        <w:ind w:firstLine="2835"/>
        <w:jc w:val="both"/>
        <w:rPr>
          <w:rFonts w:cs="Arial"/>
          <w:bCs/>
          <w:szCs w:val="24"/>
        </w:rPr>
      </w:pPr>
      <w:r w:rsidRPr="008C67B9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9</w:t>
      </w:r>
      <w:r w:rsidRPr="008C67B9">
        <w:rPr>
          <w:rFonts w:cs="Arial"/>
          <w:b/>
          <w:bCs/>
          <w:szCs w:val="24"/>
        </w:rPr>
        <w:t xml:space="preserve">º </w:t>
      </w:r>
      <w:r w:rsidRPr="008C67B9">
        <w:rPr>
          <w:rFonts w:cs="Arial"/>
          <w:bCs/>
          <w:szCs w:val="24"/>
        </w:rPr>
        <w:t>A Escola do Legislativo da Câmara Municipal exercerá suas atividades mediante a contratação de profissionais especialmente designados para esse fim, observadas as normas legais pertinentes, especialmente a Lei Federal nº 8.666/93 e posteriormente a Lei Federal nº 14.133/21, bem como, mediante aproveitamento e colaboração dos próprios servidores da Casa ou mediante parcerias e convênios doravante designados simplesmente instrutores.</w:t>
      </w:r>
    </w:p>
    <w:p w:rsidR="0069056D" w:rsidRPr="00BC37DC" w:rsidP="0069056D" w14:paraId="7332CC00" w14:textId="77777777">
      <w:pPr>
        <w:spacing w:line="360" w:lineRule="auto"/>
        <w:ind w:firstLine="2835"/>
        <w:jc w:val="both"/>
        <w:rPr>
          <w:rFonts w:cs="Arial"/>
          <w:szCs w:val="24"/>
        </w:rPr>
      </w:pPr>
      <w:r w:rsidRPr="008C67B9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10</w:t>
      </w:r>
      <w:r w:rsidRPr="008C67B9">
        <w:rPr>
          <w:rFonts w:cs="Arial"/>
          <w:szCs w:val="24"/>
        </w:rPr>
        <w:t xml:space="preserve"> As</w:t>
      </w:r>
      <w:r w:rsidRPr="008C67B9">
        <w:rPr>
          <w:rFonts w:cs="Arial"/>
          <w:spacing w:val="-15"/>
          <w:szCs w:val="24"/>
        </w:rPr>
        <w:t xml:space="preserve"> </w:t>
      </w:r>
      <w:r w:rsidRPr="008C67B9">
        <w:rPr>
          <w:rFonts w:cs="Arial"/>
          <w:szCs w:val="24"/>
        </w:rPr>
        <w:t>realizações</w:t>
      </w:r>
      <w:r w:rsidRPr="008C67B9">
        <w:rPr>
          <w:rFonts w:cs="Arial"/>
          <w:spacing w:val="-14"/>
          <w:szCs w:val="24"/>
        </w:rPr>
        <w:t xml:space="preserve"> </w:t>
      </w:r>
      <w:r w:rsidRPr="008C67B9">
        <w:rPr>
          <w:rFonts w:cs="Arial"/>
          <w:szCs w:val="24"/>
        </w:rPr>
        <w:t>de</w:t>
      </w:r>
      <w:r w:rsidRPr="008C67B9">
        <w:rPr>
          <w:rFonts w:cs="Arial"/>
          <w:spacing w:val="-15"/>
          <w:szCs w:val="24"/>
        </w:rPr>
        <w:t xml:space="preserve"> </w:t>
      </w:r>
      <w:r w:rsidRPr="008C67B9">
        <w:rPr>
          <w:rFonts w:cs="Arial"/>
          <w:szCs w:val="24"/>
        </w:rPr>
        <w:t>exposições</w:t>
      </w:r>
      <w:r w:rsidRPr="008C67B9">
        <w:rPr>
          <w:rFonts w:cs="Arial"/>
          <w:spacing w:val="-14"/>
          <w:szCs w:val="24"/>
        </w:rPr>
        <w:t xml:space="preserve"> </w:t>
      </w:r>
      <w:r w:rsidRPr="008C67B9">
        <w:rPr>
          <w:rFonts w:cs="Arial"/>
          <w:szCs w:val="24"/>
        </w:rPr>
        <w:t>remotas,</w:t>
      </w:r>
      <w:r w:rsidRPr="008C67B9">
        <w:rPr>
          <w:rFonts w:cs="Arial"/>
          <w:spacing w:val="-15"/>
          <w:szCs w:val="24"/>
        </w:rPr>
        <w:t xml:space="preserve"> </w:t>
      </w:r>
      <w:r w:rsidRPr="008C67B9">
        <w:rPr>
          <w:rFonts w:cs="Arial"/>
          <w:szCs w:val="24"/>
        </w:rPr>
        <w:t>tais</w:t>
      </w:r>
      <w:r w:rsidRPr="008C67B9">
        <w:rPr>
          <w:rFonts w:cs="Arial"/>
          <w:spacing w:val="-14"/>
          <w:szCs w:val="24"/>
        </w:rPr>
        <w:t xml:space="preserve"> </w:t>
      </w:r>
      <w:r w:rsidRPr="008C67B9">
        <w:rPr>
          <w:rFonts w:cs="Arial"/>
          <w:szCs w:val="24"/>
        </w:rPr>
        <w:t>como</w:t>
      </w:r>
      <w:r w:rsidRPr="008C67B9">
        <w:rPr>
          <w:rFonts w:cs="Arial"/>
          <w:spacing w:val="-15"/>
          <w:szCs w:val="24"/>
        </w:rPr>
        <w:t xml:space="preserve"> “</w:t>
      </w:r>
      <w:r w:rsidRPr="008C67B9">
        <w:rPr>
          <w:rFonts w:cs="Arial"/>
          <w:szCs w:val="24"/>
        </w:rPr>
        <w:t>lives”,</w:t>
      </w:r>
      <w:r w:rsidRPr="008C67B9">
        <w:rPr>
          <w:rFonts w:cs="Arial"/>
          <w:spacing w:val="-14"/>
          <w:szCs w:val="24"/>
        </w:rPr>
        <w:t xml:space="preserve"> </w:t>
      </w:r>
      <w:r w:rsidRPr="008C67B9">
        <w:rPr>
          <w:rFonts w:cs="Arial"/>
          <w:szCs w:val="24"/>
        </w:rPr>
        <w:t>webinars</w:t>
      </w:r>
      <w:r w:rsidRPr="008C67B9">
        <w:rPr>
          <w:rFonts w:cs="Arial"/>
          <w:spacing w:val="-15"/>
          <w:szCs w:val="24"/>
        </w:rPr>
        <w:t xml:space="preserve"> </w:t>
      </w:r>
      <w:r w:rsidRPr="00BC37DC">
        <w:rPr>
          <w:rFonts w:cs="Arial"/>
          <w:szCs w:val="24"/>
        </w:rPr>
        <w:t>e</w:t>
      </w:r>
      <w:r w:rsidRPr="00BC37DC">
        <w:rPr>
          <w:rFonts w:cs="Arial"/>
          <w:spacing w:val="-14"/>
          <w:szCs w:val="24"/>
        </w:rPr>
        <w:t xml:space="preserve"> </w:t>
      </w:r>
      <w:r w:rsidRPr="00BC37DC">
        <w:rPr>
          <w:rFonts w:cs="Arial"/>
          <w:szCs w:val="24"/>
        </w:rPr>
        <w:t>cursos</w:t>
      </w:r>
      <w:r w:rsidRPr="00BC37DC">
        <w:rPr>
          <w:rFonts w:cs="Arial"/>
          <w:spacing w:val="-15"/>
          <w:szCs w:val="24"/>
        </w:rPr>
        <w:t xml:space="preserve"> </w:t>
      </w:r>
      <w:r w:rsidRPr="00BC37DC">
        <w:rPr>
          <w:rFonts w:cs="Arial"/>
          <w:szCs w:val="24"/>
        </w:rPr>
        <w:t>EAD</w:t>
      </w:r>
      <w:r w:rsidRPr="00BC37DC">
        <w:rPr>
          <w:rFonts w:cs="Arial"/>
          <w:spacing w:val="-14"/>
          <w:szCs w:val="24"/>
        </w:rPr>
        <w:t xml:space="preserve"> </w:t>
      </w:r>
      <w:r w:rsidRPr="00BC37DC">
        <w:rPr>
          <w:rFonts w:cs="Arial"/>
          <w:szCs w:val="24"/>
        </w:rPr>
        <w:t>em</w:t>
      </w:r>
      <w:r w:rsidRPr="00BC37DC">
        <w:rPr>
          <w:rFonts w:cs="Arial"/>
          <w:spacing w:val="-15"/>
          <w:szCs w:val="24"/>
        </w:rPr>
        <w:t xml:space="preserve"> </w:t>
      </w:r>
      <w:r w:rsidRPr="00BC37DC">
        <w:rPr>
          <w:rFonts w:cs="Arial"/>
          <w:szCs w:val="24"/>
        </w:rPr>
        <w:t>geral,</w:t>
      </w:r>
      <w:r w:rsidRPr="00BC37DC">
        <w:rPr>
          <w:rFonts w:cs="Arial"/>
          <w:spacing w:val="-14"/>
          <w:szCs w:val="24"/>
        </w:rPr>
        <w:t xml:space="preserve"> </w:t>
      </w:r>
      <w:r w:rsidRPr="00BC37DC">
        <w:rPr>
          <w:rFonts w:cs="Arial"/>
          <w:szCs w:val="24"/>
        </w:rPr>
        <w:t>implicam automaticamente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na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cessão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dos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direitos</w:t>
      </w:r>
      <w:r w:rsidRPr="00BC37DC">
        <w:rPr>
          <w:rFonts w:cs="Arial"/>
          <w:spacing w:val="-9"/>
          <w:szCs w:val="24"/>
        </w:rPr>
        <w:t xml:space="preserve"> </w:t>
      </w:r>
      <w:r w:rsidRPr="00BC37DC">
        <w:rPr>
          <w:rFonts w:cs="Arial"/>
          <w:szCs w:val="24"/>
        </w:rPr>
        <w:t>autorais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do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conteúdo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w w:val="90"/>
          <w:szCs w:val="24"/>
        </w:rPr>
        <w:t xml:space="preserve">à </w:t>
      </w:r>
      <w:r w:rsidRPr="00BC37DC">
        <w:rPr>
          <w:rFonts w:cs="Arial"/>
          <w:szCs w:val="24"/>
        </w:rPr>
        <w:t>Escola</w:t>
      </w:r>
      <w:r w:rsidRPr="00BC37DC">
        <w:rPr>
          <w:rFonts w:cs="Arial"/>
          <w:spacing w:val="-8"/>
          <w:szCs w:val="24"/>
        </w:rPr>
        <w:t xml:space="preserve"> </w:t>
      </w:r>
      <w:r w:rsidRPr="00BC37DC">
        <w:rPr>
          <w:rFonts w:cs="Arial"/>
          <w:szCs w:val="24"/>
        </w:rPr>
        <w:t>do Legislativo, podendo o mesmo ser disponibilizado livremente nas plataformas eletrônicas oficiais.</w:t>
      </w:r>
    </w:p>
    <w:p w:rsidR="0069056D" w:rsidRPr="00BC37DC" w:rsidP="0069056D" w14:paraId="7EC9063F" w14:textId="77777777">
      <w:pPr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Art. 11</w:t>
      </w:r>
      <w:r w:rsidRPr="00BC37DC">
        <w:rPr>
          <w:rFonts w:cs="Arial"/>
          <w:b/>
          <w:bCs/>
          <w:szCs w:val="24"/>
        </w:rPr>
        <w:t>.</w:t>
      </w:r>
      <w:r w:rsidRPr="00BC37D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Para a consecução de suas finalidades institucionais o Departamento de Comunicação e da Escola do Legislativo da Câmara Municipal de V</w:t>
      </w:r>
      <w:r w:rsidRPr="00BC37DC">
        <w:rPr>
          <w:rFonts w:cs="Arial"/>
          <w:szCs w:val="24"/>
        </w:rPr>
        <w:t>alinhos poderá realizar cursos, encontros, seminários, congressos, simpósios, pesquisas,</w:t>
      </w:r>
      <w:r w:rsidRPr="00BC37DC">
        <w:rPr>
          <w:rFonts w:cs="Arial"/>
          <w:spacing w:val="1"/>
          <w:szCs w:val="24"/>
        </w:rPr>
        <w:t xml:space="preserve"> </w:t>
      </w:r>
      <w:r w:rsidRPr="00BC37DC">
        <w:rPr>
          <w:rFonts w:cs="Arial"/>
          <w:szCs w:val="24"/>
        </w:rPr>
        <w:t>atividades, estudos e publicações, bem como promover a divulgação de sua produção intelectual ou</w:t>
      </w:r>
      <w:r w:rsidRPr="00BC37DC">
        <w:rPr>
          <w:rFonts w:cs="Arial"/>
          <w:spacing w:val="1"/>
          <w:szCs w:val="24"/>
        </w:rPr>
        <w:t xml:space="preserve"> </w:t>
      </w:r>
      <w:r w:rsidRPr="00BC37DC">
        <w:rPr>
          <w:rFonts w:cs="Arial"/>
          <w:szCs w:val="24"/>
        </w:rPr>
        <w:t>científica.</w:t>
      </w:r>
    </w:p>
    <w:p w:rsidR="0069056D" w:rsidRPr="00BC37DC" w:rsidP="0069056D" w14:paraId="01018E9C" w14:textId="77777777">
      <w:pPr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Art. 12</w:t>
      </w:r>
      <w:r w:rsidRPr="00BC37DC">
        <w:rPr>
          <w:rFonts w:cs="Arial"/>
          <w:b/>
          <w:bCs/>
          <w:szCs w:val="24"/>
        </w:rPr>
        <w:t>.</w:t>
      </w:r>
      <w:r w:rsidRPr="00BC37DC">
        <w:rPr>
          <w:rFonts w:cs="Arial"/>
          <w:szCs w:val="24"/>
        </w:rPr>
        <w:t xml:space="preserve"> A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Mesa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editará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atos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complementares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necessários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ao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desempenho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das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atividades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da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Escola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do</w:t>
      </w:r>
      <w:r w:rsidRPr="00BC37DC">
        <w:rPr>
          <w:rFonts w:cs="Arial"/>
          <w:spacing w:val="-18"/>
          <w:szCs w:val="24"/>
        </w:rPr>
        <w:t xml:space="preserve"> </w:t>
      </w:r>
      <w:r w:rsidRPr="00BC37DC">
        <w:rPr>
          <w:rFonts w:cs="Arial"/>
          <w:szCs w:val="24"/>
        </w:rPr>
        <w:t>Legislativo</w:t>
      </w:r>
      <w:r>
        <w:rPr>
          <w:rFonts w:cs="Arial"/>
          <w:szCs w:val="24"/>
        </w:rPr>
        <w:t>.</w:t>
      </w:r>
    </w:p>
    <w:p w:rsidR="0069056D" w:rsidRPr="006C69DD" w:rsidP="0069056D" w14:paraId="33C8A38E" w14:textId="77777777">
      <w:pPr>
        <w:spacing w:line="360" w:lineRule="auto"/>
        <w:ind w:firstLine="2835"/>
        <w:jc w:val="both"/>
        <w:rPr>
          <w:rFonts w:cs="Arial"/>
          <w:szCs w:val="24"/>
        </w:rPr>
      </w:pPr>
      <w:r w:rsidRPr="006C69DD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13</w:t>
      </w:r>
      <w:r w:rsidRPr="006C69DD">
        <w:rPr>
          <w:rFonts w:cs="Arial"/>
          <w:b/>
          <w:bCs/>
          <w:szCs w:val="24"/>
        </w:rPr>
        <w:t xml:space="preserve">. </w:t>
      </w:r>
      <w:r w:rsidRPr="006C69DD">
        <w:rPr>
          <w:rFonts w:cs="Arial"/>
          <w:szCs w:val="24"/>
        </w:rPr>
        <w:t>Fica alterada a referência salarial do cargo de Cerimonialista constante no item B do Anexo Il da Resolução nº 06 de 17 de setembro de 2019, adotando-se os novos parâmetros abaixo descritos:</w:t>
      </w:r>
    </w:p>
    <w:tbl>
      <w:tblPr>
        <w:tblStyle w:val="TableGrid"/>
        <w:tblpPr w:leftFromText="141" w:rightFromText="141" w:vertAnchor="text" w:horzAnchor="margin" w:tblpY="481"/>
        <w:tblW w:w="8760" w:type="dxa"/>
        <w:tblLayout w:type="fixed"/>
        <w:tblLook w:val="04A0"/>
      </w:tblPr>
      <w:tblGrid>
        <w:gridCol w:w="1814"/>
        <w:gridCol w:w="993"/>
        <w:gridCol w:w="1559"/>
        <w:gridCol w:w="1252"/>
        <w:gridCol w:w="1583"/>
        <w:gridCol w:w="1559"/>
      </w:tblGrid>
      <w:tr w14:paraId="0FEE29D5" w14:textId="77777777" w:rsidTr="00353C68">
        <w:tblPrEx>
          <w:tblW w:w="8760" w:type="dxa"/>
          <w:tblLayout w:type="fixed"/>
          <w:tblLook w:val="04A0"/>
        </w:tblPrEx>
        <w:tc>
          <w:tcPr>
            <w:tcW w:w="1814" w:type="dxa"/>
          </w:tcPr>
          <w:p w:rsidR="0069056D" w:rsidRPr="00791E23" w:rsidP="00353C68" w14:paraId="333750DC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DENOMINAÇÃO DO CARGO</w:t>
            </w:r>
          </w:p>
        </w:tc>
        <w:tc>
          <w:tcPr>
            <w:tcW w:w="993" w:type="dxa"/>
          </w:tcPr>
          <w:p w:rsidR="0069056D" w:rsidRPr="00791E23" w:rsidP="00353C68" w14:paraId="6C25D7D5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QTDE</w:t>
            </w:r>
          </w:p>
        </w:tc>
        <w:tc>
          <w:tcPr>
            <w:tcW w:w="1559" w:type="dxa"/>
          </w:tcPr>
          <w:p w:rsidR="0069056D" w:rsidRPr="00791E23" w:rsidP="00353C68" w14:paraId="02D5E8A7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REFERÊNCIA</w:t>
            </w:r>
          </w:p>
        </w:tc>
        <w:tc>
          <w:tcPr>
            <w:tcW w:w="1252" w:type="dxa"/>
          </w:tcPr>
          <w:p w:rsidR="0069056D" w:rsidRPr="00791E23" w:rsidP="00353C68" w14:paraId="634AF781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CARGA HORÁRIA</w:t>
            </w:r>
          </w:p>
        </w:tc>
        <w:tc>
          <w:tcPr>
            <w:tcW w:w="1583" w:type="dxa"/>
          </w:tcPr>
          <w:p w:rsidR="0069056D" w:rsidRPr="00791E23" w:rsidP="00353C68" w14:paraId="4E05E97B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LOTAÇÃO</w:t>
            </w:r>
          </w:p>
        </w:tc>
        <w:tc>
          <w:tcPr>
            <w:tcW w:w="1559" w:type="dxa"/>
          </w:tcPr>
          <w:p w:rsidR="0069056D" w:rsidRPr="00791E23" w:rsidP="00353C68" w14:paraId="53DAE774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791E23">
              <w:rPr>
                <w:rFonts w:eastAsia="Calibri" w:cs="Arial"/>
                <w:b/>
                <w:bCs/>
                <w:sz w:val="20"/>
              </w:rPr>
              <w:t>REQUISITOS</w:t>
            </w:r>
          </w:p>
        </w:tc>
      </w:tr>
      <w:tr w14:paraId="7B548025" w14:textId="77777777" w:rsidTr="00353C68">
        <w:tblPrEx>
          <w:tblW w:w="8760" w:type="dxa"/>
          <w:tblLayout w:type="fixed"/>
          <w:tblLook w:val="04A0"/>
        </w:tblPrEx>
        <w:tc>
          <w:tcPr>
            <w:tcW w:w="1814" w:type="dxa"/>
          </w:tcPr>
          <w:p w:rsidR="0069056D" w:rsidRPr="00791E23" w:rsidP="00353C68" w14:paraId="3EC777F1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Cerimonialista</w:t>
            </w:r>
          </w:p>
        </w:tc>
        <w:tc>
          <w:tcPr>
            <w:tcW w:w="993" w:type="dxa"/>
          </w:tcPr>
          <w:p w:rsidR="0069056D" w:rsidRPr="00791E23" w:rsidP="00353C68" w14:paraId="05512ECC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01</w:t>
            </w:r>
          </w:p>
        </w:tc>
        <w:tc>
          <w:tcPr>
            <w:tcW w:w="1559" w:type="dxa"/>
          </w:tcPr>
          <w:p w:rsidR="0069056D" w:rsidRPr="00791E23" w:rsidP="00353C68" w14:paraId="167CFE36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R04</w:t>
            </w:r>
          </w:p>
        </w:tc>
        <w:tc>
          <w:tcPr>
            <w:tcW w:w="1252" w:type="dxa"/>
          </w:tcPr>
          <w:p w:rsidR="0069056D" w:rsidRPr="00791E23" w:rsidP="00353C68" w14:paraId="543116A3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40h</w:t>
            </w:r>
          </w:p>
        </w:tc>
        <w:tc>
          <w:tcPr>
            <w:tcW w:w="1583" w:type="dxa"/>
          </w:tcPr>
          <w:p w:rsidR="0069056D" w:rsidRPr="00791E23" w:rsidP="00353C68" w14:paraId="7A3E4DD1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Departamento de Comunicação e Escola do Legislativo</w:t>
            </w:r>
          </w:p>
        </w:tc>
        <w:tc>
          <w:tcPr>
            <w:tcW w:w="1559" w:type="dxa"/>
          </w:tcPr>
          <w:p w:rsidR="0069056D" w:rsidRPr="00791E23" w:rsidP="00353C68" w14:paraId="433C4CA0" w14:textId="77777777">
            <w:pPr>
              <w:jc w:val="center"/>
              <w:rPr>
                <w:rFonts w:cs="Arial"/>
                <w:sz w:val="20"/>
              </w:rPr>
            </w:pPr>
            <w:r w:rsidRPr="00791E23">
              <w:rPr>
                <w:rFonts w:eastAsia="Calibri" w:cs="Arial"/>
                <w:sz w:val="20"/>
              </w:rPr>
              <w:t>Ensino Médio completo e conhecimentos de informática</w:t>
            </w:r>
          </w:p>
        </w:tc>
      </w:tr>
    </w:tbl>
    <w:p w:rsidR="00AA1CDE" w:rsidP="0069056D" w14:paraId="660BB10D" w14:textId="77777777">
      <w:pPr>
        <w:spacing w:before="240"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69056D" w:rsidRPr="006C69DD" w:rsidP="0069056D" w14:paraId="73C50C77" w14:textId="1986DE52">
      <w:pPr>
        <w:spacing w:before="240" w:line="360" w:lineRule="auto"/>
        <w:ind w:firstLine="2835"/>
        <w:jc w:val="both"/>
        <w:rPr>
          <w:rFonts w:eastAsia="Calibri" w:cs="Arial"/>
          <w:b/>
          <w:bCs/>
          <w:szCs w:val="24"/>
        </w:rPr>
      </w:pPr>
      <w:r w:rsidRPr="006C69DD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14</w:t>
      </w:r>
      <w:r w:rsidRPr="006C69DD">
        <w:rPr>
          <w:rFonts w:cs="Arial"/>
          <w:b/>
          <w:bCs/>
          <w:szCs w:val="24"/>
          <w:lang w:val="pt-PT"/>
        </w:rPr>
        <w:t>.</w:t>
      </w:r>
      <w:r w:rsidRPr="006C69DD">
        <w:rPr>
          <w:rFonts w:cs="Arial"/>
          <w:szCs w:val="24"/>
          <w:lang w:val="pt-PT"/>
        </w:rPr>
        <w:t xml:space="preserve"> Ficam extintos três cargos de Recepcionista </w:t>
      </w:r>
      <w:r w:rsidRPr="006C69DD">
        <w:rPr>
          <w:rFonts w:cs="Arial"/>
          <w:szCs w:val="24"/>
        </w:rPr>
        <w:t xml:space="preserve">constantes no item B do Anexo Il da Resolução nº 06 de 17 de setembro de 2019 </w:t>
      </w:r>
      <w:r w:rsidRPr="006C69DD">
        <w:rPr>
          <w:rFonts w:cs="Arial"/>
          <w:szCs w:val="24"/>
          <w:lang w:val="pt-PT"/>
        </w:rPr>
        <w:t>e fica mantido um cargo com as seguintes alterações</w:t>
      </w:r>
      <w:r>
        <w:rPr>
          <w:rFonts w:cs="Arial"/>
          <w:szCs w:val="24"/>
          <w:lang w:val="pt-PT"/>
        </w:rPr>
        <w:t xml:space="preserve"> que será declarado extinto quando vagar:</w:t>
      </w:r>
    </w:p>
    <w:tbl>
      <w:tblPr>
        <w:tblStyle w:val="TableGrid"/>
        <w:tblpPr w:leftFromText="141" w:rightFromText="141" w:vertAnchor="text" w:horzAnchor="margin" w:tblpY="481"/>
        <w:tblW w:w="8902" w:type="dxa"/>
        <w:tblLayout w:type="fixed"/>
        <w:tblLook w:val="04A0"/>
      </w:tblPr>
      <w:tblGrid>
        <w:gridCol w:w="1814"/>
        <w:gridCol w:w="993"/>
        <w:gridCol w:w="1559"/>
        <w:gridCol w:w="1252"/>
        <w:gridCol w:w="1583"/>
        <w:gridCol w:w="1701"/>
      </w:tblGrid>
      <w:tr w14:paraId="5F6E3E4F" w14:textId="77777777" w:rsidTr="00353C68">
        <w:tblPrEx>
          <w:tblW w:w="8902" w:type="dxa"/>
          <w:tblLayout w:type="fixed"/>
          <w:tblLook w:val="04A0"/>
        </w:tblPrEx>
        <w:tc>
          <w:tcPr>
            <w:tcW w:w="1814" w:type="dxa"/>
          </w:tcPr>
          <w:p w:rsidR="0069056D" w:rsidRPr="006C69DD" w:rsidP="00353C68" w14:paraId="697C2957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DENOMINAÇÃO DO CARGO</w:t>
            </w:r>
          </w:p>
        </w:tc>
        <w:tc>
          <w:tcPr>
            <w:tcW w:w="993" w:type="dxa"/>
          </w:tcPr>
          <w:p w:rsidR="0069056D" w:rsidRPr="006C69DD" w:rsidP="00353C68" w14:paraId="5B4ACF09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QTDE</w:t>
            </w:r>
          </w:p>
        </w:tc>
        <w:tc>
          <w:tcPr>
            <w:tcW w:w="1559" w:type="dxa"/>
          </w:tcPr>
          <w:p w:rsidR="0069056D" w:rsidRPr="006C69DD" w:rsidP="00353C68" w14:paraId="5FF583B4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REFERÊNCIA</w:t>
            </w:r>
          </w:p>
        </w:tc>
        <w:tc>
          <w:tcPr>
            <w:tcW w:w="1252" w:type="dxa"/>
          </w:tcPr>
          <w:p w:rsidR="0069056D" w:rsidRPr="006C69DD" w:rsidP="00353C68" w14:paraId="68CA7EC2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CARGA HORÁRIA</w:t>
            </w:r>
          </w:p>
        </w:tc>
        <w:tc>
          <w:tcPr>
            <w:tcW w:w="1583" w:type="dxa"/>
          </w:tcPr>
          <w:p w:rsidR="0069056D" w:rsidRPr="006C69DD" w:rsidP="00353C68" w14:paraId="3B6DC7AC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LOTAÇÃO</w:t>
            </w:r>
          </w:p>
        </w:tc>
        <w:tc>
          <w:tcPr>
            <w:tcW w:w="1701" w:type="dxa"/>
          </w:tcPr>
          <w:p w:rsidR="0069056D" w:rsidRPr="006C69DD" w:rsidP="00353C68" w14:paraId="7D91DA3C" w14:textId="77777777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C69DD">
              <w:rPr>
                <w:rFonts w:eastAsia="Calibri" w:cs="Arial"/>
                <w:b/>
                <w:bCs/>
                <w:sz w:val="20"/>
              </w:rPr>
              <w:t>REQUISITOS</w:t>
            </w:r>
          </w:p>
        </w:tc>
      </w:tr>
      <w:tr w14:paraId="25A5A208" w14:textId="77777777" w:rsidTr="00353C68">
        <w:tblPrEx>
          <w:tblW w:w="8902" w:type="dxa"/>
          <w:tblLayout w:type="fixed"/>
          <w:tblLook w:val="04A0"/>
        </w:tblPrEx>
        <w:tc>
          <w:tcPr>
            <w:tcW w:w="1814" w:type="dxa"/>
          </w:tcPr>
          <w:p w:rsidR="0069056D" w:rsidRPr="006C69DD" w:rsidP="00353C68" w14:paraId="2359491F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Recepcionista</w:t>
            </w:r>
          </w:p>
        </w:tc>
        <w:tc>
          <w:tcPr>
            <w:tcW w:w="993" w:type="dxa"/>
          </w:tcPr>
          <w:p w:rsidR="0069056D" w:rsidRPr="006C69DD" w:rsidP="00353C68" w14:paraId="3356FDBC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01</w:t>
            </w:r>
          </w:p>
        </w:tc>
        <w:tc>
          <w:tcPr>
            <w:tcW w:w="1559" w:type="dxa"/>
          </w:tcPr>
          <w:p w:rsidR="0069056D" w:rsidRPr="006C69DD" w:rsidP="00353C68" w14:paraId="2B50D61D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R0</w:t>
            </w:r>
            <w:r>
              <w:rPr>
                <w:rFonts w:eastAsia="Calibri" w:cs="Arial"/>
                <w:sz w:val="20"/>
              </w:rPr>
              <w:t>4</w:t>
            </w:r>
          </w:p>
        </w:tc>
        <w:tc>
          <w:tcPr>
            <w:tcW w:w="1252" w:type="dxa"/>
          </w:tcPr>
          <w:p w:rsidR="0069056D" w:rsidRPr="006C69DD" w:rsidP="00353C68" w14:paraId="5732CE95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40h</w:t>
            </w:r>
          </w:p>
        </w:tc>
        <w:tc>
          <w:tcPr>
            <w:tcW w:w="1583" w:type="dxa"/>
          </w:tcPr>
          <w:p w:rsidR="0069056D" w:rsidRPr="006C69DD" w:rsidP="00353C68" w14:paraId="532BFEDF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Departamento de Infraestrutura e Serviços</w:t>
            </w:r>
          </w:p>
        </w:tc>
        <w:tc>
          <w:tcPr>
            <w:tcW w:w="1701" w:type="dxa"/>
          </w:tcPr>
          <w:p w:rsidR="0069056D" w:rsidRPr="006C69DD" w:rsidP="00353C68" w14:paraId="59DD9B8F" w14:textId="77777777">
            <w:pPr>
              <w:jc w:val="center"/>
              <w:rPr>
                <w:rFonts w:cs="Arial"/>
                <w:sz w:val="20"/>
              </w:rPr>
            </w:pPr>
            <w:r w:rsidRPr="006C69DD">
              <w:rPr>
                <w:rFonts w:eastAsia="Calibri" w:cs="Arial"/>
                <w:sz w:val="20"/>
              </w:rPr>
              <w:t>Ensino Médio completo e conhecimentos de informática</w:t>
            </w:r>
          </w:p>
        </w:tc>
      </w:tr>
    </w:tbl>
    <w:p w:rsidR="0069056D" w:rsidRPr="006C69DD" w:rsidP="0069056D" w14:paraId="5E45C1A7" w14:textId="77777777">
      <w:pPr>
        <w:autoSpaceDE w:val="0"/>
        <w:autoSpaceDN w:val="0"/>
        <w:adjustRightInd w:val="0"/>
        <w:spacing w:after="240" w:line="360" w:lineRule="auto"/>
        <w:jc w:val="both"/>
        <w:rPr>
          <w:rFonts w:cs="Arial"/>
          <w:b/>
          <w:szCs w:val="24"/>
          <w:lang w:val="pt-PT"/>
        </w:rPr>
      </w:pPr>
    </w:p>
    <w:p w:rsidR="0069056D" w:rsidRPr="00173287" w:rsidP="00AA1CDE" w14:paraId="1F6BFBF6" w14:textId="77777777">
      <w:pPr>
        <w:spacing w:line="360" w:lineRule="auto"/>
        <w:ind w:firstLine="2835"/>
        <w:jc w:val="both"/>
        <w:rPr>
          <w:rFonts w:cs="Arial"/>
          <w:szCs w:val="24"/>
          <w:lang w:val="pt-PT"/>
        </w:rPr>
      </w:pPr>
      <w:r>
        <w:rPr>
          <w:rFonts w:cs="Arial"/>
          <w:b/>
          <w:bCs/>
          <w:szCs w:val="24"/>
        </w:rPr>
        <w:t>Art. 15</w:t>
      </w:r>
      <w:r w:rsidRPr="00173287">
        <w:rPr>
          <w:rFonts w:cs="Arial"/>
          <w:b/>
          <w:bCs/>
          <w:szCs w:val="24"/>
          <w:lang w:val="pt-PT"/>
        </w:rPr>
        <w:t>.</w:t>
      </w:r>
      <w:r w:rsidRPr="00173287">
        <w:rPr>
          <w:rFonts w:cs="Arial"/>
          <w:szCs w:val="24"/>
          <w:lang w:val="pt-PT"/>
        </w:rPr>
        <w:t xml:space="preserve"> As despesas decorrentes da execução desta lei correrão por conta das dotações orçamentárias próprias, suplementadas, se necessário. </w:t>
      </w:r>
    </w:p>
    <w:p w:rsidR="0069056D" w:rsidRPr="0062360D" w:rsidP="00AA1CDE" w14:paraId="0CADE0F7" w14:textId="77777777">
      <w:pPr>
        <w:autoSpaceDE w:val="0"/>
        <w:autoSpaceDN w:val="0"/>
        <w:adjustRightInd w:val="0"/>
        <w:spacing w:after="240" w:line="360" w:lineRule="auto"/>
        <w:ind w:firstLine="2835"/>
        <w:jc w:val="both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Art. 16</w:t>
      </w:r>
      <w:r w:rsidRPr="00173287">
        <w:rPr>
          <w:rFonts w:cs="Arial"/>
          <w:b/>
          <w:bCs/>
          <w:szCs w:val="24"/>
        </w:rPr>
        <w:t>.</w:t>
      </w:r>
      <w:r w:rsidRPr="00173287">
        <w:rPr>
          <w:rFonts w:cs="Arial"/>
          <w:szCs w:val="24"/>
        </w:rPr>
        <w:t xml:space="preserve"> </w:t>
      </w:r>
      <w:r>
        <w:rPr>
          <w:rFonts w:cs="Arial"/>
          <w:szCs w:val="24"/>
          <w:lang w:val="pt-PT"/>
        </w:rPr>
        <w:t>Essa resolução entra em vigor em 1º de m</w:t>
      </w:r>
      <w:r w:rsidRPr="00173287">
        <w:rPr>
          <w:rFonts w:cs="Arial"/>
          <w:szCs w:val="24"/>
          <w:lang w:val="pt-PT"/>
        </w:rPr>
        <w:t xml:space="preserve">arço de 2022, com exceção </w:t>
      </w:r>
      <w:r>
        <w:rPr>
          <w:rFonts w:cs="Arial"/>
          <w:szCs w:val="24"/>
          <w:lang w:val="pt-PT"/>
        </w:rPr>
        <w:t>do art. 13</w:t>
      </w:r>
      <w:r w:rsidRPr="00173287">
        <w:rPr>
          <w:rFonts w:cs="Arial"/>
          <w:szCs w:val="24"/>
          <w:lang w:val="pt-PT"/>
        </w:rPr>
        <w:t xml:space="preserve"> cujo prazo de vigêcia será em 1º de maio de 2022</w:t>
      </w:r>
      <w:r w:rsidRPr="0062360D">
        <w:rPr>
          <w:rFonts w:cs="Arial"/>
          <w:szCs w:val="24"/>
          <w:lang w:val="pt-PT"/>
        </w:rPr>
        <w:t>.</w:t>
      </w:r>
    </w:p>
    <w:p w:rsidR="00AA1CDE" w:rsidP="0069056D" w14:paraId="389A02E9" w14:textId="77777777">
      <w:pPr>
        <w:tabs>
          <w:tab w:val="left" w:pos="1210"/>
        </w:tabs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69056D" w:rsidRPr="006C69DD" w:rsidP="0069056D" w14:paraId="059C19FC" w14:textId="02A615AB">
      <w:pPr>
        <w:tabs>
          <w:tab w:val="left" w:pos="1210"/>
        </w:tabs>
        <w:spacing w:line="360" w:lineRule="auto"/>
        <w:ind w:firstLine="2552"/>
        <w:jc w:val="both"/>
        <w:rPr>
          <w:rFonts w:cs="Arial"/>
          <w:b/>
          <w:szCs w:val="24"/>
        </w:rPr>
      </w:pPr>
      <w:r w:rsidRPr="006C69DD">
        <w:rPr>
          <w:rFonts w:cs="Arial"/>
          <w:b/>
          <w:szCs w:val="24"/>
        </w:rPr>
        <w:t>Câmara Municipal de Valinhos,</w:t>
      </w:r>
    </w:p>
    <w:p w:rsidR="0069056D" w:rsidRPr="006C69DD" w:rsidP="0069056D" w14:paraId="509D7924" w14:textId="77777777">
      <w:pPr>
        <w:tabs>
          <w:tab w:val="left" w:pos="1210"/>
        </w:tabs>
        <w:spacing w:line="360" w:lineRule="auto"/>
        <w:ind w:firstLine="2552"/>
        <w:jc w:val="both"/>
        <w:rPr>
          <w:rFonts w:cs="Arial"/>
          <w:b/>
          <w:szCs w:val="24"/>
        </w:rPr>
      </w:pPr>
      <w:r w:rsidRPr="006C69DD">
        <w:rPr>
          <w:rFonts w:cs="Arial"/>
          <w:b/>
          <w:szCs w:val="24"/>
        </w:rPr>
        <w:t>aos ____ de __________ de 20</w:t>
      </w:r>
      <w:r>
        <w:rPr>
          <w:rFonts w:cs="Arial"/>
          <w:b/>
          <w:szCs w:val="24"/>
        </w:rPr>
        <w:t>22</w:t>
      </w:r>
      <w:r w:rsidRPr="006C69DD">
        <w:rPr>
          <w:rFonts w:cs="Arial"/>
          <w:b/>
          <w:szCs w:val="24"/>
        </w:rPr>
        <w:t>.</w:t>
      </w:r>
    </w:p>
    <w:p w:rsidR="0069056D" w:rsidRPr="006C69DD" w:rsidP="0069056D" w14:paraId="443D3471" w14:textId="77777777">
      <w:pPr>
        <w:tabs>
          <w:tab w:val="left" w:pos="1210"/>
        </w:tabs>
        <w:spacing w:line="360" w:lineRule="auto"/>
        <w:ind w:firstLine="2552"/>
        <w:jc w:val="both"/>
        <w:rPr>
          <w:rFonts w:cs="Arial"/>
          <w:b/>
          <w:szCs w:val="24"/>
        </w:rPr>
      </w:pPr>
    </w:p>
    <w:p w:rsidR="0069056D" w:rsidRPr="006C69DD" w:rsidP="00AA1CDE" w14:paraId="7B11AF22" w14:textId="77777777">
      <w:pPr>
        <w:tabs>
          <w:tab w:val="left" w:pos="1210"/>
        </w:tabs>
        <w:spacing w:line="360" w:lineRule="auto"/>
        <w:ind w:firstLine="2694"/>
        <w:jc w:val="both"/>
        <w:rPr>
          <w:rFonts w:cs="Arial"/>
          <w:szCs w:val="24"/>
        </w:rPr>
      </w:pPr>
      <w:r w:rsidRPr="006C69DD">
        <w:rPr>
          <w:rFonts w:cs="Arial"/>
          <w:szCs w:val="24"/>
        </w:rPr>
        <w:t>Publique-se.</w:t>
      </w:r>
    </w:p>
    <w:p w:rsidR="0077671C" w:rsidRPr="002207F8" w:rsidP="00C123B7" w14:paraId="73C9A0BF" w14:textId="77777777">
      <w:pPr>
        <w:widowControl w:val="0"/>
        <w:spacing w:line="360" w:lineRule="auto"/>
        <w:jc w:val="both"/>
        <w:rPr>
          <w:rFonts w:cs="Arial"/>
          <w:szCs w:val="24"/>
        </w:rPr>
      </w:pPr>
    </w:p>
    <w:p w:rsidR="00212D26" w:rsidRPr="002207F8" w:rsidP="00AA1CDE" w14:paraId="73C9A0C0" w14:textId="6F844AD7">
      <w:pPr>
        <w:tabs>
          <w:tab w:val="left" w:pos="567"/>
          <w:tab w:val="left" w:pos="2693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P="00AA1CDE" w14:paraId="73C9A0C1" w14:textId="47937C58">
      <w:pPr>
        <w:tabs>
          <w:tab w:val="left" w:pos="567"/>
          <w:tab w:val="left" w:pos="2693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Pr="002207F8">
        <w:rPr>
          <w:rFonts w:cs="Arial"/>
          <w:color w:val="000000"/>
          <w:szCs w:val="24"/>
        </w:rPr>
        <w:t>aos</w:t>
      </w:r>
    </w:p>
    <w:p w:rsidR="00212D26" w:rsidRPr="002207F8" w:rsidP="00212D26" w14:paraId="73C9A0C2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2207F8" w:rsidP="00212D26" w14:paraId="73C9A0C3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Franklin Duarte de Lima</w:t>
      </w:r>
    </w:p>
    <w:p w:rsidR="00212D26" w:rsidRPr="002207F8" w:rsidP="00212D26" w14:paraId="73C9A0C4" w14:textId="77777777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Presidente</w:t>
      </w:r>
    </w:p>
    <w:p w:rsidR="00212D26" w:rsidRPr="002207F8" w:rsidP="00212D26" w14:paraId="73C9A0C5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Luiz Mayr Neto</w:t>
      </w:r>
    </w:p>
    <w:p w:rsidR="00212D26" w:rsidRPr="002207F8" w:rsidP="00212D26" w14:paraId="73C9A0C6" w14:textId="77777777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1º Secretário</w:t>
      </w:r>
    </w:p>
    <w:p w:rsidR="00212D26" w:rsidRPr="002207F8" w:rsidP="00212D26" w14:paraId="73C9A0C7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Simone Aparecida Bellini Marcatto</w:t>
      </w:r>
    </w:p>
    <w:p w:rsidR="00212D26" w:rsidRPr="002207F8" w:rsidP="00212D26" w14:paraId="73C9A0C8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2ª Secretária</w:t>
      </w:r>
    </w:p>
    <w:p w:rsidR="0077671C" w:rsidRPr="002207F8" w:rsidP="00212D26" w14:paraId="73C9A0C9" w14:textId="77777777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 w14:paraId="73C9A0D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15FEB">
      <w:rPr>
        <w:rFonts w:cs="Arial"/>
        <w:b/>
        <w:noProof/>
        <w:sz w:val="18"/>
        <w:szCs w:val="18"/>
      </w:rPr>
      <w:t>12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15FEB">
      <w:rPr>
        <w:rFonts w:cs="Arial"/>
        <w:b/>
        <w:noProof/>
        <w:sz w:val="18"/>
        <w:szCs w:val="18"/>
      </w:rPr>
      <w:t>12</w:t>
    </w:r>
    <w:r>
      <w:rPr>
        <w:rFonts w:cs="Arial"/>
        <w:b/>
        <w:sz w:val="18"/>
        <w:szCs w:val="18"/>
      </w:rPr>
      <w:fldChar w:fldCharType="end"/>
    </w:r>
  </w:p>
  <w:p w:rsidR="006C4346" w:rsidP="006C4346" w14:paraId="73C9A0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P="006C4346" w14:paraId="73C9A0D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 w14:paraId="73C9A0E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15FE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15FEB">
      <w:rPr>
        <w:rFonts w:cs="Arial"/>
        <w:b/>
        <w:noProof/>
        <w:sz w:val="18"/>
        <w:szCs w:val="18"/>
      </w:rPr>
      <w:t>12</w:t>
    </w:r>
    <w:r>
      <w:rPr>
        <w:rFonts w:cs="Arial"/>
        <w:b/>
        <w:sz w:val="18"/>
        <w:szCs w:val="18"/>
      </w:rPr>
      <w:fldChar w:fldCharType="end"/>
    </w:r>
  </w:p>
  <w:p w:rsidR="006C4346" w:rsidP="006C4346" w14:paraId="73C9A0E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P="006C4346" w14:paraId="73C9A0E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 w14:paraId="73C9A0C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2883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931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840/2022</w:t>
    </w:r>
  </w:p>
  <w:p w:rsidR="00FC47D9" w:rsidRPr="00FC47D9" w:rsidP="00FC47D9" w14:paraId="73C9A0C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73C9A0D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73C9A0D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3C9A0D2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73C9A0D3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73C9A0D7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35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264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 w14:paraId="73C9A0D8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840/2022</w:t>
    </w:r>
  </w:p>
  <w:p w:rsidR="009B0EE4" w:rsidRPr="00FC47D9" w:rsidP="009B0EE4" w14:paraId="73C9A0D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73C9A0D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73C9A0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3C9A0D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3C9A0DD" w14:textId="77777777">
    <w:pPr>
      <w:pStyle w:val="Header"/>
      <w:ind w:left="-142"/>
    </w:pPr>
  </w:p>
  <w:p w:rsidR="009B0EE4" w:rsidP="009B0EE4" w14:paraId="73C9A0DE" w14:textId="77777777">
    <w:pPr>
      <w:pStyle w:val="Header"/>
    </w:pPr>
  </w:p>
  <w:p w:rsidR="009B0EE4" w:rsidP="009B0EE4" w14:paraId="73C9A0DF" w14:textId="77777777">
    <w:pPr>
      <w:pStyle w:val="Header"/>
    </w:pPr>
  </w:p>
  <w:p w:rsidR="009B0EE4" w:rsidRPr="0077671C" w:rsidP="009B0EE4" w14:paraId="73C9A0E0" w14:textId="77777777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3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 w14:paraId="73C9A0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902153"/>
    <w:multiLevelType w:val="multilevel"/>
    <w:tmpl w:val="588664E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15A92DA4"/>
    <w:multiLevelType w:val="multilevel"/>
    <w:tmpl w:val="73F87618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23187DB8"/>
    <w:multiLevelType w:val="multilevel"/>
    <w:tmpl w:val="BE40549A"/>
    <w:lvl w:ilvl="0">
      <w:start w:val="1"/>
      <w:numFmt w:val="upp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3AAF1E26"/>
    <w:multiLevelType w:val="hybridMultilevel"/>
    <w:tmpl w:val="7F3249BA"/>
    <w:lvl w:ilvl="0">
      <w:start w:val="1"/>
      <w:numFmt w:val="upperRoman"/>
      <w:lvlText w:val="%1."/>
      <w:lvlJc w:val="righ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Thiago E Galvão Capellato">
    <w15:presenceInfo w15:providerId="None" w15:userId="Thiago E Galvão Capell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9413F"/>
    <w:rsid w:val="00097968"/>
    <w:rsid w:val="000A61A0"/>
    <w:rsid w:val="000C7F48"/>
    <w:rsid w:val="000F7939"/>
    <w:rsid w:val="00103936"/>
    <w:rsid w:val="00154E6D"/>
    <w:rsid w:val="00166047"/>
    <w:rsid w:val="00170C00"/>
    <w:rsid w:val="00173287"/>
    <w:rsid w:val="00187E11"/>
    <w:rsid w:val="001A493A"/>
    <w:rsid w:val="001A68A6"/>
    <w:rsid w:val="001C7B4E"/>
    <w:rsid w:val="00203FA5"/>
    <w:rsid w:val="00212D26"/>
    <w:rsid w:val="002207F8"/>
    <w:rsid w:val="00227418"/>
    <w:rsid w:val="002406D6"/>
    <w:rsid w:val="00265627"/>
    <w:rsid w:val="00276B1F"/>
    <w:rsid w:val="00286E70"/>
    <w:rsid w:val="002B58CC"/>
    <w:rsid w:val="002F0A6A"/>
    <w:rsid w:val="00353C68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34972"/>
    <w:rsid w:val="00540457"/>
    <w:rsid w:val="005408CC"/>
    <w:rsid w:val="005C7621"/>
    <w:rsid w:val="0062360D"/>
    <w:rsid w:val="00641FA8"/>
    <w:rsid w:val="006509F3"/>
    <w:rsid w:val="006610EE"/>
    <w:rsid w:val="006650D5"/>
    <w:rsid w:val="006816B4"/>
    <w:rsid w:val="0068721F"/>
    <w:rsid w:val="0069056D"/>
    <w:rsid w:val="006C4346"/>
    <w:rsid w:val="006C69DD"/>
    <w:rsid w:val="006E514D"/>
    <w:rsid w:val="00720AA7"/>
    <w:rsid w:val="007229D9"/>
    <w:rsid w:val="007511D9"/>
    <w:rsid w:val="0077671C"/>
    <w:rsid w:val="007815F5"/>
    <w:rsid w:val="00791E23"/>
    <w:rsid w:val="007E468E"/>
    <w:rsid w:val="007F0968"/>
    <w:rsid w:val="00802901"/>
    <w:rsid w:val="0080458F"/>
    <w:rsid w:val="00812741"/>
    <w:rsid w:val="00813999"/>
    <w:rsid w:val="008444BE"/>
    <w:rsid w:val="00847894"/>
    <w:rsid w:val="008743E5"/>
    <w:rsid w:val="008A04F8"/>
    <w:rsid w:val="008C13C4"/>
    <w:rsid w:val="008C67B9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E4D5B"/>
    <w:rsid w:val="00A04FF1"/>
    <w:rsid w:val="00A13FE7"/>
    <w:rsid w:val="00A2090C"/>
    <w:rsid w:val="00A762CA"/>
    <w:rsid w:val="00A765DE"/>
    <w:rsid w:val="00AA1CDE"/>
    <w:rsid w:val="00AA6985"/>
    <w:rsid w:val="00AD50A4"/>
    <w:rsid w:val="00AE69C4"/>
    <w:rsid w:val="00AE7916"/>
    <w:rsid w:val="00B15A41"/>
    <w:rsid w:val="00B75386"/>
    <w:rsid w:val="00BA2827"/>
    <w:rsid w:val="00BC37DC"/>
    <w:rsid w:val="00BD340D"/>
    <w:rsid w:val="00C121B6"/>
    <w:rsid w:val="00C123B7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23FDB"/>
    <w:rsid w:val="00D300CF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81CABE-FC63-472A-8181-CED4DF2E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">
    <w:name w:val="Body Text"/>
    <w:basedOn w:val="Normal"/>
    <w:link w:val="CorpodetextoChar"/>
    <w:rsid w:val="0069056D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DefaultParagraphFont"/>
    <w:link w:val="BodyText"/>
    <w:rsid w:val="0069056D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056D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9056D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RecuodecorpodetextoChar"/>
    <w:uiPriority w:val="99"/>
    <w:unhideWhenUsed/>
    <w:rsid w:val="0069056D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69056D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12</Pages>
  <Words>2234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Thiago E Galvão Capellato</cp:lastModifiedBy>
  <cp:revision>28</cp:revision>
  <cp:lastPrinted>2022-02-22T21:13:12Z</cp:lastPrinted>
  <dcterms:created xsi:type="dcterms:W3CDTF">2022-01-18T10:44:00Z</dcterms:created>
  <dcterms:modified xsi:type="dcterms:W3CDTF">2022-02-22T21:10:00Z</dcterms:modified>
</cp:coreProperties>
</file>